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rPr>
          <w:rFonts w:ascii="方正小标宋_GBK" w:hAnsi="华文中宋" w:eastAsia="方正小标宋_GBK"/>
          <w:b/>
          <w:sz w:val="44"/>
          <w:szCs w:val="44"/>
        </w:rPr>
      </w:pPr>
    </w:p>
    <w:p>
      <w:pPr>
        <w:pStyle w:val="2"/>
        <w:rPr>
          <w:rFonts w:ascii="方正小标宋_GBK" w:hAnsi="华文中宋" w:eastAsia="方正小标宋_GBK"/>
          <w:b/>
          <w:sz w:val="44"/>
          <w:szCs w:val="44"/>
        </w:rPr>
      </w:pPr>
    </w:p>
    <w:p>
      <w:pPr>
        <w:pStyle w:val="2"/>
        <w:rPr>
          <w:rFonts w:ascii="方正小标宋_GBK" w:hAnsi="华文中宋" w:eastAsia="方正小标宋_GBK"/>
          <w:b/>
          <w:sz w:val="44"/>
          <w:szCs w:val="44"/>
        </w:rPr>
      </w:pPr>
    </w:p>
    <w:p>
      <w:pPr>
        <w:pStyle w:val="2"/>
        <w:rPr>
          <w:rFonts w:ascii="方正小标宋_GBK" w:hAnsi="华文中宋" w:eastAsia="方正小标宋_GBK"/>
          <w:b/>
          <w:sz w:val="44"/>
          <w:szCs w:val="44"/>
        </w:rPr>
      </w:pPr>
    </w:p>
    <w:p>
      <w:pPr>
        <w:widowControl/>
        <w:spacing w:line="600" w:lineRule="exact"/>
        <w:ind w:firstLine="320" w:firstLineChars="100"/>
        <w:jc w:val="center"/>
        <w:rPr>
          <w:rFonts w:ascii="方正小标宋_GBK" w:hAnsi="华文中宋" w:eastAsia="方正小标宋_GBK"/>
          <w:b/>
          <w:sz w:val="44"/>
          <w:szCs w:val="44"/>
        </w:rPr>
      </w:pPr>
      <w:r>
        <w:rPr>
          <w:rFonts w:hint="eastAsia" w:ascii="方正仿宋_GBK" w:hAnsi="华文中宋" w:eastAsia="方正仿宋_GBK"/>
          <w:sz w:val="32"/>
          <w:szCs w:val="32"/>
        </w:rPr>
        <w:t>川外发〔2022〕</w:t>
      </w:r>
      <w:del w:id="0" w:author="Administrator" w:date="2022-03-11T15:27:47Z">
        <w:r>
          <w:rPr>
            <w:rFonts w:hint="default" w:ascii="方正仿宋_GBK" w:hAnsi="华文中宋" w:eastAsia="方正仿宋_GBK"/>
            <w:sz w:val="32"/>
            <w:szCs w:val="32"/>
            <w:lang w:val="en-US" w:eastAsia="zh-CN"/>
          </w:rPr>
          <w:delText xml:space="preserve">   </w:delText>
        </w:r>
      </w:del>
      <w:ins w:id="1" w:author="Administrator" w:date="2022-03-11T15:27:47Z">
        <w:r>
          <w:rPr>
            <w:rFonts w:hint="eastAsia" w:ascii="方正仿宋_GBK" w:hAnsi="华文中宋" w:eastAsia="方正仿宋_GBK"/>
            <w:sz w:val="32"/>
            <w:szCs w:val="32"/>
            <w:lang w:val="en-US" w:eastAsia="zh-CN"/>
          </w:rPr>
          <w:t>5</w:t>
        </w:r>
      </w:ins>
      <w:ins w:id="2" w:author="Administrator" w:date="2022-03-11T15:27:48Z">
        <w:r>
          <w:rPr>
            <w:rFonts w:hint="eastAsia" w:ascii="方正仿宋_GBK" w:hAnsi="华文中宋" w:eastAsia="方正仿宋_GBK"/>
            <w:sz w:val="32"/>
            <w:szCs w:val="32"/>
            <w:lang w:val="en-US" w:eastAsia="zh-CN"/>
          </w:rPr>
          <w:t>1</w:t>
        </w:r>
      </w:ins>
      <w:r>
        <w:rPr>
          <w:rFonts w:hint="eastAsia" w:ascii="方正仿宋_GBK" w:hAnsi="华文中宋" w:eastAsia="方正仿宋_GBK"/>
          <w:sz w:val="32"/>
          <w:szCs w:val="32"/>
        </w:rPr>
        <w:t>号</w:t>
      </w:r>
    </w:p>
    <w:p>
      <w:pPr>
        <w:adjustRightInd w:val="0"/>
        <w:snapToGrid w:val="0"/>
        <w:spacing w:line="600" w:lineRule="exact"/>
        <w:jc w:val="center"/>
        <w:rPr>
          <w:rFonts w:ascii="方正小标宋_GBK" w:hAnsi="宋体" w:eastAsia="方正小标宋_GBK" w:cs="方正小标宋_GBK"/>
          <w:bCs/>
          <w:sz w:val="44"/>
          <w:szCs w:val="44"/>
          <w:lang w:bidi="ar"/>
        </w:rPr>
      </w:pPr>
      <w:r>
        <w:rPr>
          <w:sz w:val="44"/>
        </w:rPr>
        <mc:AlternateContent>
          <mc:Choice Requires="wps">
            <w:drawing>
              <wp:anchor distT="0" distB="0" distL="114300" distR="114300" simplePos="0" relativeHeight="251661312" behindDoc="0" locked="0" layoutInCell="1" allowOverlap="1">
                <wp:simplePos x="0" y="0"/>
                <wp:positionH relativeFrom="column">
                  <wp:posOffset>214630</wp:posOffset>
                </wp:positionH>
                <wp:positionV relativeFrom="paragraph">
                  <wp:posOffset>78740</wp:posOffset>
                </wp:positionV>
                <wp:extent cx="5294630" cy="635"/>
                <wp:effectExtent l="0" t="10795" r="1270" b="17145"/>
                <wp:wrapNone/>
                <wp:docPr id="2" name="直线 4"/>
                <wp:cNvGraphicFramePr/>
                <a:graphic xmlns:a="http://schemas.openxmlformats.org/drawingml/2006/main">
                  <a:graphicData uri="http://schemas.microsoft.com/office/word/2010/wordprocessingShape">
                    <wps:wsp>
                      <wps:cNvCnPr/>
                      <wps:spPr>
                        <a:xfrm>
                          <a:off x="0" y="0"/>
                          <a:ext cx="5294630" cy="635"/>
                        </a:xfrm>
                        <a:prstGeom prst="line">
                          <a:avLst/>
                        </a:prstGeom>
                        <a:ln w="22225" cap="flat" cmpd="sng">
                          <a:solidFill>
                            <a:srgbClr val="FFFFFF"/>
                          </a:solidFill>
                          <a:prstDash val="solid"/>
                          <a:headEnd type="none" w="med" len="med"/>
                          <a:tailEnd type="none" w="med" len="med"/>
                        </a:ln>
                      </wps:spPr>
                      <wps:bodyPr/>
                    </wps:wsp>
                  </a:graphicData>
                </a:graphic>
              </wp:anchor>
            </w:drawing>
          </mc:Choice>
          <mc:Fallback>
            <w:pict>
              <v:line id="直线 4" o:spid="_x0000_s1026" o:spt="20" style="position:absolute;left:0pt;margin-left:16.9pt;margin-top:6.2pt;height:0.05pt;width:416.9pt;z-index:251661312;mso-width-relative:page;mso-height-relative:page;" filled="f" stroked="t" coordsize="21600,21600" o:gfxdata="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1ypb9UAAAAIAQAADwAA&#10;AAAAAAABACAAAAAiAAAAZHJzL2Rvd25yZXYueG1sUEsBAhQAFAAAAAgAh07iQAPKN7vgAQAA0gMA&#10;AA4AAAAAAAAAAQAgAAAAJAEAAGRycy9lMm9Eb2MueG1sUEsFBgAAAAAGAAYAWQEAAHYFAAAAAA==&#10;">
                <v:fill on="f" focussize="0,0"/>
                <v:stroke weight="1.75pt" color="#FFFFFF" joinstyle="round"/>
                <v:imagedata o:title=""/>
                <o:lock v:ext="edit" aspectratio="f"/>
              </v:line>
            </w:pict>
          </mc:Fallback>
        </mc:AlternateContent>
      </w:r>
      <w:r>
        <w:rPr>
          <w:rFonts w:hint="eastAsia" w:ascii="方正小标宋_GBK" w:hAnsi="宋体" w:eastAsia="方正小标宋_GBK" w:cs="方正小标宋_GBK"/>
          <w:bCs/>
          <w:sz w:val="44"/>
          <w:szCs w:val="44"/>
          <w:lang w:bidi="ar"/>
        </w:rPr>
        <w:t xml:space="preserve">                 </w:t>
      </w:r>
    </w:p>
    <w:p>
      <w:pPr>
        <w:adjustRightInd w:val="0"/>
        <w:snapToGrid w:val="0"/>
        <w:spacing w:line="594"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四川外国语大学</w:t>
      </w:r>
    </w:p>
    <w:p>
      <w:pPr>
        <w:adjustRightInd w:val="0"/>
        <w:snapToGrid w:val="0"/>
        <w:spacing w:line="594"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关于印发《</w:t>
      </w:r>
      <w:r>
        <w:rPr>
          <w:rFonts w:hint="eastAsia" w:ascii="方正小标宋_GBK" w:hAnsi="方正小标宋_GBK" w:eastAsia="方正小标宋_GBK" w:cs="方正小标宋_GBK"/>
          <w:bCs/>
          <w:sz w:val="44"/>
          <w:szCs w:val="44"/>
          <w:lang w:val="en-US" w:eastAsia="zh-CN"/>
        </w:rPr>
        <w:t>四川外国语大学校属企业管理机构方案</w:t>
      </w:r>
      <w:r>
        <w:rPr>
          <w:rFonts w:hint="eastAsia" w:ascii="方正小标宋_GBK" w:hAnsi="方正小标宋_GBK" w:eastAsia="方正小标宋_GBK" w:cs="方正小标宋_GBK"/>
          <w:bCs/>
          <w:sz w:val="44"/>
          <w:szCs w:val="44"/>
        </w:rPr>
        <w:t>》的通知</w:t>
      </w:r>
    </w:p>
    <w:p>
      <w:pPr>
        <w:adjustRightInd w:val="0"/>
        <w:snapToGrid w:val="0"/>
        <w:spacing w:line="594" w:lineRule="exact"/>
        <w:jc w:val="center"/>
        <w:rPr>
          <w:rFonts w:hint="eastAsia" w:ascii="方正小标宋_GBK" w:hAnsi="方正小标宋_GBK" w:eastAsia="方正小标宋_GBK" w:cs="方正小标宋_GBK"/>
          <w:bCs/>
          <w:sz w:val="44"/>
          <w:szCs w:val="44"/>
        </w:rPr>
      </w:pPr>
    </w:p>
    <w:p>
      <w:pPr>
        <w:spacing w:line="594" w:lineRule="exact"/>
      </w:pPr>
    </w:p>
    <w:p>
      <w:pPr>
        <w:adjustRightInd w:val="0"/>
        <w:snapToGrid w:val="0"/>
        <w:spacing w:line="594" w:lineRule="exact"/>
        <w:rPr>
          <w:rFonts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校内各</w:t>
      </w:r>
      <w:r>
        <w:rPr>
          <w:rFonts w:hint="eastAsia" w:ascii="方正仿宋_GBK" w:hAnsi="方正仿宋_GBK" w:eastAsia="方正仿宋_GBK" w:cs="方正仿宋_GBK"/>
          <w:sz w:val="32"/>
          <w:szCs w:val="32"/>
          <w:lang w:val="en-US" w:eastAsia="zh-CN" w:bidi="ar"/>
        </w:rPr>
        <w:t>相关</w:t>
      </w:r>
      <w:r>
        <w:rPr>
          <w:rFonts w:hint="eastAsia" w:ascii="方正仿宋_GBK" w:hAnsi="方正仿宋_GBK" w:eastAsia="方正仿宋_GBK" w:cs="方正仿宋_GBK"/>
          <w:sz w:val="32"/>
          <w:szCs w:val="32"/>
          <w:lang w:bidi="ar"/>
        </w:rPr>
        <w:t>单位：</w:t>
      </w:r>
    </w:p>
    <w:p>
      <w:pPr>
        <w:adjustRightInd w:val="0"/>
        <w:snapToGrid w:val="0"/>
        <w:spacing w:line="594" w:lineRule="exact"/>
        <w:rPr>
          <w:rFonts w:ascii="方正仿宋_GBK" w:hAnsi="方正仿宋_GBK" w:eastAsia="方正仿宋_GBK" w:cs="方正仿宋_GBK"/>
          <w:sz w:val="32"/>
          <w:lang w:bidi="ar"/>
        </w:rPr>
      </w:pPr>
      <w:r>
        <w:rPr>
          <w:rFonts w:hint="eastAsia" w:ascii="方正仿宋_GBK" w:hAnsi="方正仿宋_GBK" w:eastAsia="方正仿宋_GBK" w:cs="方正仿宋_GBK"/>
          <w:b w:val="0"/>
          <w:bCs w:val="0"/>
          <w:sz w:val="32"/>
          <w:lang w:bidi="ar"/>
        </w:rPr>
        <w:t xml:space="preserve"> </w:t>
      </w:r>
      <w:r>
        <w:rPr>
          <w:rFonts w:hint="eastAsia" w:ascii="方正仿宋_GBK" w:hAnsi="方正仿宋_GBK" w:eastAsia="方正仿宋_GBK" w:cs="方正仿宋_GBK"/>
          <w:b w:val="0"/>
          <w:bCs w:val="0"/>
          <w:kern w:val="2"/>
          <w:sz w:val="32"/>
          <w:lang w:bidi="ar"/>
        </w:rPr>
        <w:t xml:space="preserve">  《</w:t>
      </w:r>
      <w:r>
        <w:rPr>
          <w:rFonts w:hint="eastAsia" w:ascii="方正仿宋_GBK" w:hAnsi="方正仿宋_GBK" w:eastAsia="方正仿宋_GBK" w:cs="方正仿宋_GBK"/>
          <w:sz w:val="32"/>
          <w:szCs w:val="32"/>
          <w:lang w:val="en-US" w:eastAsia="zh-CN" w:bidi="ar"/>
        </w:rPr>
        <w:t>四川外国语大学校属企业管理机构方案</w:t>
      </w:r>
      <w:r>
        <w:rPr>
          <w:rFonts w:hint="eastAsia" w:ascii="方正仿宋_GBK" w:hAnsi="方正仿宋_GBK" w:eastAsia="方正仿宋_GBK" w:cs="方正仿宋_GBK"/>
          <w:sz w:val="32"/>
          <w:szCs w:val="32"/>
          <w:lang w:bidi="ar"/>
        </w:rPr>
        <w:t>》经</w:t>
      </w:r>
      <w:r>
        <w:rPr>
          <w:rFonts w:hint="eastAsia" w:ascii="方正仿宋_GBK" w:hAnsi="方正仿宋_GBK" w:eastAsia="方正仿宋_GBK" w:cs="方正仿宋_GBK"/>
          <w:sz w:val="32"/>
          <w:szCs w:val="32"/>
          <w:lang w:val="en-US" w:eastAsia="zh-CN" w:bidi="ar"/>
        </w:rPr>
        <w:t>2022年</w:t>
      </w:r>
      <w:del w:id="3" w:author="秦文豪" w:date="2022-03-07T08:52:39Z">
        <w:r>
          <w:rPr>
            <w:rFonts w:hint="default" w:ascii="方正仿宋_GBK" w:hAnsi="方正仿宋_GBK" w:eastAsia="方正仿宋_GBK" w:cs="方正仿宋_GBK"/>
            <w:sz w:val="32"/>
            <w:szCs w:val="32"/>
            <w:lang w:val="en-US" w:eastAsia="zh-CN" w:bidi="ar"/>
          </w:rPr>
          <w:delText>2</w:delText>
        </w:r>
      </w:del>
      <w:ins w:id="4" w:author="秦文豪" w:date="2022-03-07T08:52:39Z">
        <w:r>
          <w:rPr>
            <w:rFonts w:hint="eastAsia" w:ascii="方正仿宋_GBK" w:hAnsi="方正仿宋_GBK" w:eastAsia="方正仿宋_GBK" w:cs="方正仿宋_GBK"/>
            <w:sz w:val="32"/>
            <w:szCs w:val="32"/>
            <w:lang w:val="en-US" w:eastAsia="zh-CN" w:bidi="ar"/>
          </w:rPr>
          <w:t>1</w:t>
        </w:r>
      </w:ins>
      <w:r>
        <w:rPr>
          <w:rFonts w:hint="eastAsia" w:ascii="方正仿宋_GBK" w:hAnsi="方正仿宋_GBK" w:eastAsia="方正仿宋_GBK" w:cs="方正仿宋_GBK"/>
          <w:sz w:val="32"/>
          <w:szCs w:val="32"/>
          <w:lang w:val="en-US" w:eastAsia="zh-CN" w:bidi="ar"/>
        </w:rPr>
        <w:t>月</w:t>
      </w:r>
      <w:del w:id="5" w:author="秦文豪" w:date="2022-03-07T08:52:41Z">
        <w:r>
          <w:rPr>
            <w:rFonts w:hint="default" w:ascii="方正仿宋_GBK" w:hAnsi="方正仿宋_GBK" w:eastAsia="方正仿宋_GBK" w:cs="方正仿宋_GBK"/>
            <w:sz w:val="32"/>
            <w:szCs w:val="32"/>
            <w:lang w:val="en-US" w:eastAsia="zh-CN" w:bidi="ar"/>
          </w:rPr>
          <w:delText>23</w:delText>
        </w:r>
      </w:del>
      <w:ins w:id="6" w:author="秦文豪" w:date="2022-03-07T08:52:41Z">
        <w:r>
          <w:rPr>
            <w:rFonts w:hint="eastAsia" w:ascii="方正仿宋_GBK" w:hAnsi="方正仿宋_GBK" w:eastAsia="方正仿宋_GBK" w:cs="方正仿宋_GBK"/>
            <w:sz w:val="32"/>
            <w:szCs w:val="32"/>
            <w:lang w:val="en-US" w:eastAsia="zh-CN" w:bidi="ar"/>
          </w:rPr>
          <w:t>12</w:t>
        </w:r>
      </w:ins>
      <w:r>
        <w:rPr>
          <w:rFonts w:hint="eastAsia" w:ascii="方正仿宋_GBK" w:hAnsi="方正仿宋_GBK" w:eastAsia="方正仿宋_GBK" w:cs="方正仿宋_GBK"/>
          <w:sz w:val="32"/>
          <w:szCs w:val="32"/>
          <w:lang w:val="en-US" w:eastAsia="zh-CN" w:bidi="ar"/>
        </w:rPr>
        <w:t>日第</w:t>
      </w:r>
      <w:del w:id="7" w:author="秦文豪" w:date="2022-03-07T08:52:45Z">
        <w:r>
          <w:rPr>
            <w:rFonts w:hint="default" w:ascii="方正仿宋_GBK" w:hAnsi="方正仿宋_GBK" w:eastAsia="方正仿宋_GBK" w:cs="方正仿宋_GBK"/>
            <w:sz w:val="32"/>
            <w:szCs w:val="32"/>
            <w:lang w:val="en-US" w:eastAsia="zh-CN" w:bidi="ar"/>
          </w:rPr>
          <w:delText>三</w:delText>
        </w:r>
      </w:del>
      <w:ins w:id="8" w:author="秦文豪" w:date="2022-03-07T08:52:45Z">
        <w:r>
          <w:rPr>
            <w:rFonts w:hint="eastAsia" w:ascii="方正仿宋_GBK" w:hAnsi="方正仿宋_GBK" w:eastAsia="方正仿宋_GBK" w:cs="方正仿宋_GBK"/>
            <w:sz w:val="32"/>
            <w:szCs w:val="32"/>
            <w:lang w:val="en-US" w:eastAsia="zh-CN" w:bidi="ar"/>
          </w:rPr>
          <w:t>3</w:t>
        </w:r>
      </w:ins>
      <w:r>
        <w:rPr>
          <w:rFonts w:hint="eastAsia" w:ascii="方正仿宋_GBK" w:hAnsi="方正仿宋_GBK" w:eastAsia="方正仿宋_GBK" w:cs="方正仿宋_GBK"/>
          <w:sz w:val="32"/>
          <w:szCs w:val="32"/>
          <w:lang w:val="en-US" w:eastAsia="zh-CN" w:bidi="ar"/>
        </w:rPr>
        <w:t>次常委会</w:t>
      </w:r>
      <w:r>
        <w:rPr>
          <w:rFonts w:hint="eastAsia" w:ascii="方正仿宋_GBK" w:hAnsi="方正仿宋_GBK" w:eastAsia="方正仿宋_GBK" w:cs="方正仿宋_GBK"/>
          <w:b w:val="0"/>
          <w:bCs w:val="0"/>
          <w:sz w:val="32"/>
          <w:lang w:bidi="ar"/>
        </w:rPr>
        <w:t xml:space="preserve">审议通过，现印发给你们，请遵照执行。 </w:t>
      </w:r>
    </w:p>
    <w:p>
      <w:pPr>
        <w:adjustRightInd w:val="0"/>
        <w:snapToGrid w:val="0"/>
        <w:spacing w:line="594" w:lineRule="exact"/>
        <w:ind w:firstLine="640" w:firstLineChars="200"/>
        <w:rPr>
          <w:rFonts w:ascii="方正仿宋_GBK" w:hAnsi="方正仿宋_GBK" w:eastAsia="方正仿宋_GBK" w:cs="方正仿宋_GBK"/>
          <w:color w:val="000000"/>
          <w:sz w:val="32"/>
          <w:szCs w:val="32"/>
          <w:lang w:bidi="ar"/>
        </w:rPr>
      </w:pPr>
    </w:p>
    <w:p>
      <w:pPr>
        <w:adjustRightInd w:val="0"/>
        <w:snapToGrid w:val="0"/>
        <w:spacing w:line="594" w:lineRule="exact"/>
        <w:ind w:firstLine="640" w:firstLineChars="200"/>
        <w:rPr>
          <w:rFonts w:ascii="方正仿宋_GBK" w:hAnsi="方正仿宋_GBK" w:eastAsia="方正仿宋_GBK" w:cs="方正仿宋_GBK"/>
          <w:sz w:val="32"/>
          <w:szCs w:val="32"/>
          <w:lang w:bidi="ar"/>
        </w:rPr>
      </w:pPr>
      <w:r>
        <w:rPr>
          <w:rFonts w:hint="eastAsia" w:ascii="方正仿宋_GBK" w:hAnsi="方正仿宋_GBK" w:eastAsia="方正仿宋_GBK" w:cs="方正仿宋_GBK"/>
          <w:color w:val="000000"/>
          <w:sz w:val="32"/>
          <w:szCs w:val="32"/>
          <w:lang w:bidi="ar"/>
        </w:rPr>
        <w:t>附件：</w:t>
      </w:r>
      <w:r>
        <w:rPr>
          <w:rFonts w:hint="eastAsia" w:ascii="方正仿宋_GBK" w:hAnsi="方正仿宋_GBK" w:eastAsia="方正仿宋_GBK" w:cs="方正仿宋_GBK"/>
          <w:sz w:val="32"/>
          <w:szCs w:val="32"/>
          <w:lang w:val="en-US" w:eastAsia="zh-CN" w:bidi="ar"/>
        </w:rPr>
        <w:t>四川外国语大学校属企业管理机构方案</w:t>
      </w:r>
      <w:r>
        <w:rPr>
          <w:rFonts w:hint="eastAsia" w:ascii="方正仿宋_GBK" w:hAnsi="方正仿宋_GBK" w:eastAsia="方正仿宋_GBK" w:cs="方正仿宋_GBK"/>
          <w:color w:val="000000"/>
          <w:kern w:val="0"/>
          <w:sz w:val="32"/>
          <w:szCs w:val="32"/>
          <w:lang w:bidi="ar"/>
        </w:rPr>
        <w:t xml:space="preserve">   </w:t>
      </w:r>
    </w:p>
    <w:p>
      <w:pPr>
        <w:adjustRightInd w:val="0"/>
        <w:snapToGrid w:val="0"/>
        <w:spacing w:line="594" w:lineRule="exact"/>
        <w:ind w:right="217"/>
        <w:jc w:val="center"/>
        <w:rPr>
          <w:ins w:id="9" w:author="秦文豪" w:date="2022-03-07T08:53:11Z"/>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 xml:space="preserve">                </w:t>
      </w:r>
    </w:p>
    <w:p>
      <w:pPr>
        <w:adjustRightInd w:val="0"/>
        <w:snapToGrid w:val="0"/>
        <w:spacing w:line="594" w:lineRule="exact"/>
        <w:ind w:right="217"/>
        <w:jc w:val="center"/>
        <w:rPr>
          <w:ins w:id="10" w:author="秦文豪" w:date="2022-03-07T08:52:53Z"/>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 xml:space="preserve">             </w:t>
      </w:r>
    </w:p>
    <w:p>
      <w:pPr>
        <w:adjustRightInd w:val="0"/>
        <w:snapToGrid w:val="0"/>
        <w:spacing w:line="594" w:lineRule="exact"/>
        <w:ind w:right="217"/>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 xml:space="preserve">      </w:t>
      </w:r>
      <w:ins w:id="11" w:author="秦文豪" w:date="2022-03-07T08:52:55Z">
        <w:r>
          <w:rPr>
            <w:rFonts w:hint="eastAsia" w:ascii="方正仿宋_GBK" w:hAnsi="方正仿宋_GBK" w:eastAsia="方正仿宋_GBK" w:cs="方正仿宋_GBK"/>
            <w:sz w:val="32"/>
            <w:szCs w:val="32"/>
            <w:lang w:val="en-US" w:eastAsia="zh-CN" w:bidi="ar"/>
          </w:rPr>
          <w:t xml:space="preserve"> </w:t>
        </w:r>
      </w:ins>
      <w:ins w:id="12" w:author="秦文豪" w:date="2022-03-07T08:52:56Z">
        <w:r>
          <w:rPr>
            <w:rFonts w:hint="eastAsia" w:ascii="方正仿宋_GBK" w:hAnsi="方正仿宋_GBK" w:eastAsia="方正仿宋_GBK" w:cs="方正仿宋_GBK"/>
            <w:sz w:val="32"/>
            <w:szCs w:val="32"/>
            <w:lang w:val="en-US" w:eastAsia="zh-CN" w:bidi="ar"/>
          </w:rPr>
          <w:t xml:space="preserve">   </w:t>
        </w:r>
      </w:ins>
      <w:ins w:id="13" w:author="秦文豪" w:date="2022-03-07T08:52:57Z">
        <w:r>
          <w:rPr>
            <w:rFonts w:hint="eastAsia" w:ascii="方正仿宋_GBK" w:hAnsi="方正仿宋_GBK" w:eastAsia="方正仿宋_GBK" w:cs="方正仿宋_GBK"/>
            <w:sz w:val="32"/>
            <w:szCs w:val="32"/>
            <w:lang w:val="en-US" w:eastAsia="zh-CN" w:bidi="ar"/>
          </w:rPr>
          <w:t xml:space="preserve">           </w:t>
        </w:r>
      </w:ins>
      <w:ins w:id="14" w:author="秦文豪" w:date="2022-03-07T08:52:58Z">
        <w:r>
          <w:rPr>
            <w:rFonts w:hint="eastAsia" w:ascii="方正仿宋_GBK" w:hAnsi="方正仿宋_GBK" w:eastAsia="方正仿宋_GBK" w:cs="方正仿宋_GBK"/>
            <w:sz w:val="32"/>
            <w:szCs w:val="32"/>
            <w:lang w:val="en-US" w:eastAsia="zh-CN" w:bidi="ar"/>
          </w:rPr>
          <w:t xml:space="preserve">        </w:t>
        </w:r>
      </w:ins>
      <w:ins w:id="15" w:author="秦文豪" w:date="2022-03-07T08:52:59Z">
        <w:r>
          <w:rPr>
            <w:rFonts w:hint="eastAsia" w:ascii="方正仿宋_GBK" w:hAnsi="方正仿宋_GBK" w:eastAsia="方正仿宋_GBK" w:cs="方正仿宋_GBK"/>
            <w:sz w:val="32"/>
            <w:szCs w:val="32"/>
            <w:lang w:val="en-US" w:eastAsia="zh-CN" w:bidi="ar"/>
          </w:rPr>
          <w:t xml:space="preserve">  </w:t>
        </w:r>
      </w:ins>
      <w:r>
        <w:rPr>
          <w:rFonts w:hint="eastAsia" w:ascii="方正仿宋_GBK" w:hAnsi="方正仿宋_GBK" w:eastAsia="方正仿宋_GBK" w:cs="方正仿宋_GBK"/>
          <w:sz w:val="32"/>
          <w:szCs w:val="32"/>
          <w:lang w:bidi="ar"/>
        </w:rPr>
        <w:t xml:space="preserve">四川外国语大学 </w:t>
      </w:r>
    </w:p>
    <w:p>
      <w:pPr>
        <w:adjustRightInd w:val="0"/>
        <w:snapToGrid w:val="0"/>
        <w:spacing w:line="594" w:lineRule="exact"/>
        <w:ind w:right="57" w:firstLine="6080" w:firstLineChars="1900"/>
        <w:rPr>
          <w:ins w:id="16" w:author="秦文豪" w:date="2022-03-07T08:53:08Z"/>
          <w:rFonts w:hint="eastAsia" w:ascii="方正仿宋_GBK" w:hAnsi="方正仿宋_GBK" w:eastAsia="方正仿宋_GBK" w:cs="方正仿宋_GBK"/>
          <w:sz w:val="32"/>
          <w:szCs w:val="32"/>
          <w:lang w:bidi="ar"/>
        </w:rPr>
      </w:pPr>
      <w:r>
        <w:rPr>
          <w:rFonts w:hint="eastAsia" w:ascii="方正仿宋_GBK" w:hAnsi="方正仿宋_GBK" w:eastAsia="方正仿宋_GBK" w:cs="方正仿宋_GBK"/>
          <w:sz w:val="32"/>
          <w:szCs w:val="32"/>
          <w:lang w:bidi="ar"/>
        </w:rPr>
        <w:t>2022年</w:t>
      </w:r>
      <w:del w:id="17" w:author="秦文豪" w:date="2022-03-07T08:53:01Z">
        <w:r>
          <w:rPr>
            <w:rFonts w:hint="default" w:ascii="方正仿宋_GBK" w:hAnsi="方正仿宋_GBK" w:eastAsia="方正仿宋_GBK" w:cs="方正仿宋_GBK"/>
            <w:sz w:val="32"/>
            <w:szCs w:val="32"/>
            <w:lang w:val="en-US" w:eastAsia="zh-CN" w:bidi="ar"/>
          </w:rPr>
          <w:delText xml:space="preserve">  </w:delText>
        </w:r>
      </w:del>
      <w:ins w:id="18" w:author="秦文豪" w:date="2022-03-07T08:53:03Z">
        <w:r>
          <w:rPr>
            <w:rFonts w:hint="eastAsia" w:ascii="方正仿宋_GBK" w:hAnsi="方正仿宋_GBK" w:eastAsia="方正仿宋_GBK" w:cs="方正仿宋_GBK"/>
            <w:sz w:val="32"/>
            <w:szCs w:val="32"/>
            <w:lang w:val="en-US" w:eastAsia="zh-CN" w:bidi="ar"/>
          </w:rPr>
          <w:t>3</w:t>
        </w:r>
      </w:ins>
      <w:r>
        <w:rPr>
          <w:rFonts w:hint="eastAsia" w:ascii="方正仿宋_GBK" w:hAnsi="方正仿宋_GBK" w:eastAsia="方正仿宋_GBK" w:cs="方正仿宋_GBK"/>
          <w:sz w:val="32"/>
          <w:szCs w:val="32"/>
          <w:lang w:bidi="ar"/>
        </w:rPr>
        <w:t>月</w:t>
      </w:r>
      <w:del w:id="19" w:author="Administrator" w:date="2022-03-11T15:27:58Z">
        <w:r>
          <w:rPr>
            <w:rFonts w:hint="default" w:ascii="方正仿宋_GBK" w:hAnsi="方正仿宋_GBK" w:eastAsia="方正仿宋_GBK" w:cs="方正仿宋_GBK"/>
            <w:sz w:val="32"/>
            <w:szCs w:val="32"/>
            <w:lang w:val="en-US" w:eastAsia="zh-CN" w:bidi="ar"/>
          </w:rPr>
          <w:delText xml:space="preserve">  </w:delText>
        </w:r>
      </w:del>
      <w:ins w:id="20" w:author="秦文豪" w:date="2022-03-07T08:53:06Z">
        <w:del w:id="21" w:author="Administrator" w:date="2022-03-11T15:27:58Z">
          <w:r>
            <w:rPr>
              <w:rFonts w:hint="default" w:ascii="方正仿宋_GBK" w:hAnsi="方正仿宋_GBK" w:eastAsia="方正仿宋_GBK" w:cs="方正仿宋_GBK"/>
              <w:sz w:val="32"/>
              <w:szCs w:val="32"/>
              <w:lang w:val="en-US" w:eastAsia="zh-CN" w:bidi="ar"/>
            </w:rPr>
            <w:delText>7</w:delText>
          </w:r>
        </w:del>
      </w:ins>
      <w:ins w:id="22" w:author="Administrator" w:date="2022-03-11T15:27:58Z">
        <w:r>
          <w:rPr>
            <w:rFonts w:hint="eastAsia" w:ascii="方正仿宋_GBK" w:hAnsi="方正仿宋_GBK" w:eastAsia="方正仿宋_GBK" w:cs="方正仿宋_GBK"/>
            <w:sz w:val="32"/>
            <w:szCs w:val="32"/>
            <w:lang w:val="en-US" w:eastAsia="zh-CN" w:bidi="ar"/>
          </w:rPr>
          <w:t>9</w:t>
        </w:r>
      </w:ins>
      <w:r>
        <w:rPr>
          <w:rFonts w:hint="eastAsia" w:ascii="方正仿宋_GBK" w:hAnsi="方正仿宋_GBK" w:eastAsia="方正仿宋_GBK" w:cs="方正仿宋_GBK"/>
          <w:sz w:val="32"/>
          <w:szCs w:val="32"/>
          <w:lang w:bidi="ar"/>
        </w:rPr>
        <w:t>日</w:t>
      </w:r>
    </w:p>
    <w:p>
      <w:pPr>
        <w:pStyle w:val="2"/>
        <w:rPr>
          <w:ins w:id="23" w:author="秦文豪" w:date="2022-03-07T08:53:09Z"/>
          <w:rFonts w:hint="eastAsia" w:ascii="方正仿宋_GBK" w:hAnsi="方正仿宋_GBK" w:eastAsia="方正仿宋_GBK" w:cs="方正仿宋_GBK"/>
          <w:sz w:val="32"/>
          <w:szCs w:val="32"/>
          <w:lang w:bidi="ar"/>
        </w:rPr>
      </w:pPr>
    </w:p>
    <w:p>
      <w:pPr>
        <w:pStyle w:val="2"/>
        <w:rPr>
          <w:rFonts w:hint="eastAsia" w:ascii="方正仿宋_GBK" w:hAnsi="方正仿宋_GBK" w:eastAsia="方正仿宋_GBK" w:cs="方正仿宋_GBK"/>
          <w:sz w:val="32"/>
          <w:szCs w:val="32"/>
          <w:lang w:bidi="ar"/>
        </w:rPr>
      </w:pPr>
    </w:p>
    <w:p>
      <w:pPr>
        <w:pStyle w:val="2"/>
        <w:spacing w:after="0" w:line="594"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（此页无正文）</w:t>
      </w:r>
    </w:p>
    <w:p>
      <w:pPr>
        <w:pStyle w:val="2"/>
        <w:spacing w:after="0" w:line="594" w:lineRule="exact"/>
        <w:rPr>
          <w:rFonts w:ascii="方正仿宋_GBK" w:hAnsi="方正仿宋_GBK" w:eastAsia="方正仿宋_GBK" w:cs="方正仿宋_GBK"/>
          <w:color w:val="000000"/>
          <w:sz w:val="32"/>
          <w:szCs w:val="32"/>
        </w:rPr>
      </w:pPr>
    </w:p>
    <w:p>
      <w:pPr>
        <w:pStyle w:val="2"/>
        <w:spacing w:after="0" w:line="594" w:lineRule="exact"/>
        <w:rPr>
          <w:rFonts w:ascii="方正仿宋_GBK" w:hAnsi="方正仿宋_GBK" w:eastAsia="方正仿宋_GBK" w:cs="方正仿宋_GBK"/>
          <w:color w:val="000000"/>
          <w:sz w:val="32"/>
          <w:szCs w:val="32"/>
        </w:rPr>
      </w:pPr>
    </w:p>
    <w:p>
      <w:pPr>
        <w:pStyle w:val="2"/>
        <w:spacing w:after="0" w:line="594" w:lineRule="exact"/>
        <w:rPr>
          <w:rFonts w:ascii="方正仿宋_GBK" w:hAnsi="方正仿宋_GBK" w:eastAsia="方正仿宋_GBK" w:cs="方正仿宋_GBK"/>
          <w:color w:val="000000"/>
          <w:sz w:val="32"/>
          <w:szCs w:val="32"/>
        </w:rPr>
      </w:pPr>
    </w:p>
    <w:p>
      <w:pPr>
        <w:pStyle w:val="2"/>
        <w:spacing w:after="0" w:line="594" w:lineRule="exact"/>
        <w:rPr>
          <w:rFonts w:ascii="方正仿宋_GBK" w:hAnsi="方正仿宋_GBK" w:eastAsia="方正仿宋_GBK" w:cs="方正仿宋_GBK"/>
          <w:color w:val="000000"/>
          <w:sz w:val="32"/>
          <w:szCs w:val="32"/>
        </w:rPr>
      </w:pPr>
    </w:p>
    <w:p>
      <w:pPr>
        <w:pStyle w:val="2"/>
        <w:spacing w:after="0" w:line="594" w:lineRule="exact"/>
        <w:rPr>
          <w:rFonts w:ascii="方正仿宋_GBK" w:hAnsi="方正仿宋_GBK" w:eastAsia="方正仿宋_GBK" w:cs="方正仿宋_GBK"/>
          <w:color w:val="000000"/>
          <w:sz w:val="32"/>
          <w:szCs w:val="32"/>
        </w:rPr>
      </w:pPr>
    </w:p>
    <w:p>
      <w:pPr>
        <w:pStyle w:val="2"/>
        <w:spacing w:after="0" w:line="594" w:lineRule="exact"/>
        <w:rPr>
          <w:rFonts w:ascii="方正仿宋_GBK" w:hAnsi="方正仿宋_GBK" w:eastAsia="方正仿宋_GBK" w:cs="方正仿宋_GBK"/>
          <w:color w:val="000000"/>
          <w:sz w:val="32"/>
          <w:szCs w:val="32"/>
        </w:rPr>
      </w:pPr>
    </w:p>
    <w:p>
      <w:pPr>
        <w:pStyle w:val="2"/>
        <w:spacing w:after="0" w:line="594" w:lineRule="exact"/>
        <w:rPr>
          <w:rFonts w:ascii="方正仿宋_GBK" w:hAnsi="方正仿宋_GBK" w:eastAsia="方正仿宋_GBK" w:cs="方正仿宋_GBK"/>
          <w:color w:val="000000"/>
          <w:sz w:val="32"/>
          <w:szCs w:val="32"/>
        </w:rPr>
      </w:pPr>
    </w:p>
    <w:p>
      <w:pPr>
        <w:pStyle w:val="2"/>
        <w:spacing w:after="0" w:line="594" w:lineRule="exact"/>
        <w:rPr>
          <w:rFonts w:ascii="方正仿宋_GBK" w:hAnsi="方正仿宋_GBK" w:eastAsia="方正仿宋_GBK" w:cs="方正仿宋_GBK"/>
          <w:color w:val="000000"/>
          <w:sz w:val="32"/>
          <w:szCs w:val="32"/>
        </w:rPr>
      </w:pPr>
    </w:p>
    <w:p>
      <w:pPr>
        <w:pStyle w:val="2"/>
        <w:spacing w:after="0" w:line="594" w:lineRule="exact"/>
        <w:rPr>
          <w:rFonts w:ascii="方正仿宋_GBK" w:hAnsi="方正仿宋_GBK" w:eastAsia="方正仿宋_GBK" w:cs="方正仿宋_GBK"/>
          <w:color w:val="000000"/>
          <w:sz w:val="32"/>
          <w:szCs w:val="32"/>
        </w:rPr>
      </w:pPr>
    </w:p>
    <w:p>
      <w:pPr>
        <w:pStyle w:val="2"/>
        <w:spacing w:after="0" w:line="594" w:lineRule="exact"/>
        <w:rPr>
          <w:rFonts w:ascii="方正仿宋_GBK" w:hAnsi="方正仿宋_GBK" w:eastAsia="方正仿宋_GBK" w:cs="方正仿宋_GBK"/>
          <w:color w:val="000000"/>
          <w:sz w:val="32"/>
          <w:szCs w:val="32"/>
        </w:rPr>
      </w:pPr>
    </w:p>
    <w:p>
      <w:pPr>
        <w:pStyle w:val="2"/>
        <w:spacing w:after="0" w:line="594" w:lineRule="exact"/>
        <w:rPr>
          <w:rFonts w:ascii="方正仿宋_GBK" w:hAnsi="方正仿宋_GBK" w:eastAsia="方正仿宋_GBK" w:cs="方正仿宋_GBK"/>
          <w:color w:val="000000"/>
          <w:sz w:val="32"/>
          <w:szCs w:val="32"/>
        </w:rPr>
      </w:pPr>
    </w:p>
    <w:p>
      <w:pPr>
        <w:pStyle w:val="2"/>
        <w:spacing w:after="0" w:line="594" w:lineRule="exact"/>
        <w:rPr>
          <w:rFonts w:ascii="方正仿宋_GBK" w:hAnsi="方正仿宋_GBK" w:eastAsia="方正仿宋_GBK" w:cs="方正仿宋_GBK"/>
          <w:color w:val="000000"/>
          <w:sz w:val="32"/>
          <w:szCs w:val="32"/>
        </w:rPr>
      </w:pPr>
    </w:p>
    <w:p>
      <w:pPr>
        <w:pStyle w:val="2"/>
        <w:spacing w:after="0" w:line="594" w:lineRule="exact"/>
        <w:rPr>
          <w:rFonts w:ascii="方正仿宋_GBK" w:hAnsi="方正仿宋_GBK" w:eastAsia="方正仿宋_GBK" w:cs="方正仿宋_GBK"/>
          <w:color w:val="000000"/>
          <w:sz w:val="32"/>
          <w:szCs w:val="32"/>
        </w:rPr>
      </w:pPr>
    </w:p>
    <w:p>
      <w:pPr>
        <w:pStyle w:val="2"/>
        <w:spacing w:after="0" w:line="594" w:lineRule="exact"/>
        <w:rPr>
          <w:rFonts w:ascii="方正仿宋_GBK" w:hAnsi="方正仿宋_GBK" w:eastAsia="方正仿宋_GBK" w:cs="方正仿宋_GBK"/>
          <w:color w:val="000000"/>
          <w:sz w:val="32"/>
          <w:szCs w:val="32"/>
        </w:rPr>
      </w:pPr>
    </w:p>
    <w:p>
      <w:pPr>
        <w:pStyle w:val="2"/>
        <w:spacing w:after="0" w:line="594" w:lineRule="exact"/>
        <w:rPr>
          <w:rFonts w:ascii="方正仿宋_GBK" w:hAnsi="方正仿宋_GBK" w:eastAsia="方正仿宋_GBK" w:cs="方正仿宋_GBK"/>
          <w:color w:val="000000"/>
          <w:sz w:val="32"/>
          <w:szCs w:val="32"/>
        </w:rPr>
      </w:pPr>
    </w:p>
    <w:p>
      <w:pPr>
        <w:pStyle w:val="2"/>
        <w:spacing w:after="0" w:line="594" w:lineRule="exact"/>
        <w:rPr>
          <w:rFonts w:hint="eastAsia" w:ascii="方正仿宋_GBK" w:hAnsi="方正仿宋_GBK" w:eastAsia="方正仿宋_GBK" w:cs="方正仿宋_GBK"/>
          <w:color w:val="000000"/>
          <w:sz w:val="32"/>
          <w:szCs w:val="32"/>
        </w:rPr>
      </w:pPr>
    </w:p>
    <w:p>
      <w:pPr>
        <w:pStyle w:val="2"/>
        <w:spacing w:after="0" w:line="594" w:lineRule="exact"/>
        <w:rPr>
          <w:rFonts w:ascii="方正仿宋_GBK" w:hAnsi="方正仿宋_GBK" w:eastAsia="方正仿宋_GBK" w:cs="方正仿宋_GBK"/>
          <w:color w:val="000000"/>
          <w:sz w:val="32"/>
          <w:szCs w:val="32"/>
        </w:rPr>
      </w:pPr>
    </w:p>
    <w:p>
      <w:pPr>
        <w:pStyle w:val="2"/>
        <w:spacing w:after="0" w:line="594" w:lineRule="exact"/>
        <w:rPr>
          <w:rFonts w:ascii="方正仿宋_GBK" w:hAnsi="方正仿宋_GBK" w:eastAsia="方正仿宋_GBK" w:cs="方正仿宋_GBK"/>
          <w:color w:val="000000"/>
          <w:sz w:val="32"/>
          <w:szCs w:val="32"/>
        </w:rPr>
      </w:pPr>
    </w:p>
    <w:p>
      <w:pPr>
        <w:pStyle w:val="2"/>
        <w:spacing w:after="0" w:line="594" w:lineRule="exact"/>
        <w:rPr>
          <w:del w:id="24" w:author="秦文豪" w:date="2022-03-07T08:53:18Z"/>
          <w:rFonts w:ascii="方正仿宋_GBK" w:hAnsi="方正仿宋_GBK" w:eastAsia="方正仿宋_GBK" w:cs="方正仿宋_GBK"/>
          <w:color w:val="000000"/>
          <w:sz w:val="32"/>
          <w:szCs w:val="32"/>
        </w:rPr>
      </w:pPr>
    </w:p>
    <w:p>
      <w:pPr>
        <w:pStyle w:val="2"/>
        <w:spacing w:after="0" w:line="594" w:lineRule="exact"/>
        <w:rPr>
          <w:del w:id="25" w:author="秦文豪" w:date="2022-03-07T08:53:18Z"/>
          <w:rFonts w:hint="eastAsia" w:ascii="方正仿宋_GBK" w:hAnsi="方正仿宋_GBK" w:eastAsia="方正仿宋_GBK" w:cs="方正仿宋_GBK"/>
          <w:color w:val="000000"/>
          <w:sz w:val="32"/>
          <w:szCs w:val="32"/>
        </w:rPr>
      </w:pPr>
    </w:p>
    <w:p>
      <w:pPr>
        <w:pStyle w:val="2"/>
        <w:spacing w:after="0" w:line="594" w:lineRule="exact"/>
        <w:rPr>
          <w:del w:id="26" w:author="秦文豪" w:date="2022-03-07T08:53:19Z"/>
          <w:rFonts w:hint="eastAsia" w:ascii="方正仿宋_GBK" w:hAnsi="方正仿宋_GBK" w:eastAsia="方正仿宋_GBK" w:cs="方正仿宋_GBK"/>
          <w:color w:val="000000"/>
          <w:sz w:val="32"/>
          <w:szCs w:val="32"/>
        </w:rPr>
      </w:pPr>
    </w:p>
    <w:p>
      <w:pPr>
        <w:pStyle w:val="2"/>
        <w:spacing w:after="0" w:line="594" w:lineRule="exact"/>
        <w:rPr>
          <w:del w:id="27" w:author="秦文豪" w:date="2022-03-07T08:53:20Z"/>
          <w:rFonts w:hint="eastAsia" w:ascii="方正仿宋_GBK" w:hAnsi="方正仿宋_GBK" w:eastAsia="方正仿宋_GBK" w:cs="方正仿宋_GBK"/>
          <w:color w:val="000000"/>
          <w:sz w:val="32"/>
          <w:szCs w:val="32"/>
        </w:rPr>
      </w:pPr>
    </w:p>
    <w:p>
      <w:pPr>
        <w:pStyle w:val="2"/>
        <w:spacing w:after="0" w:line="594" w:lineRule="exact"/>
        <w:rPr>
          <w:rFonts w:hint="eastAsia" w:ascii="方正仿宋_GBK" w:hAnsi="方正仿宋_GBK" w:eastAsia="方正仿宋_GBK" w:cs="方正仿宋_GBK"/>
          <w:color w:val="000000"/>
          <w:sz w:val="32"/>
          <w:szCs w:val="32"/>
        </w:rPr>
      </w:pPr>
    </w:p>
    <w:p>
      <w:pPr>
        <w:pStyle w:val="2"/>
        <w:spacing w:after="0" w:line="594" w:lineRule="exact"/>
        <w:rPr>
          <w:rFonts w:hint="eastAsia" w:ascii="方正仿宋_GBK" w:hAnsi="方正仿宋_GBK" w:eastAsia="方正仿宋_GBK" w:cs="方正仿宋_GBK"/>
          <w:color w:val="000000"/>
          <w:sz w:val="32"/>
          <w:szCs w:val="32"/>
        </w:rPr>
      </w:pPr>
    </w:p>
    <w:p>
      <w:pPr>
        <w:pStyle w:val="2"/>
        <w:spacing w:after="0" w:line="594" w:lineRule="exact"/>
        <w:rPr>
          <w:rFonts w:hint="eastAsia" w:ascii="方正仿宋_GBK" w:hAnsi="方正仿宋_GBK" w:eastAsia="方正仿宋_GBK" w:cs="方正仿宋_GBK"/>
          <w:color w:val="000000"/>
          <w:sz w:val="32"/>
          <w:szCs w:val="32"/>
        </w:rPr>
      </w:pPr>
    </w:p>
    <w:p>
      <w:pPr>
        <w:pStyle w:val="2"/>
        <w:spacing w:after="0" w:line="594" w:lineRule="exact"/>
        <w:rPr>
          <w:rFonts w:hint="eastAsia" w:ascii="方正仿宋_GBK" w:hAnsi="方正仿宋_GBK" w:eastAsia="方正仿宋_GBK" w:cs="方正仿宋_GBK"/>
          <w:color w:val="000000"/>
          <w:sz w:val="32"/>
          <w:szCs w:val="32"/>
        </w:rPr>
      </w:pPr>
    </w:p>
    <w:p>
      <w:pPr>
        <w:spacing w:line="594" w:lineRule="exact"/>
        <w:ind w:firstLine="280" w:firstLineChars="100"/>
        <w:rPr>
          <w:rFonts w:hint="eastAsia" w:ascii="方正小标宋_GBK" w:hAnsi="方正小标宋_GBK" w:eastAsia="方正小标宋_GBK" w:cs="方正小标宋_GBK"/>
          <w:b/>
          <w:bCs/>
          <w:sz w:val="44"/>
          <w:szCs w:val="44"/>
          <w:lang w:val="en-US" w:eastAsia="zh-CN"/>
        </w:rPr>
      </w:pPr>
      <w:r>
        <w:rPr>
          <w:rFonts w:ascii="方正仿宋_GBK" w:hAnsi="方正仿宋_GBK" w:eastAsia="方正仿宋_GBK" w:cs="方正仿宋_GBK"/>
          <w:sz w:val="28"/>
          <w:szCs w:val="28"/>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457835</wp:posOffset>
                </wp:positionV>
                <wp:extent cx="5715000"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4" o:spid="_x0000_s1026" o:spt="20" style="position:absolute;left:0pt;margin-left:-0.55pt;margin-top:36.05pt;height:0pt;width:450pt;z-index:251659264;mso-width-relative:page;mso-height-relative:page;" filled="f" stroked="t" coordsize="21600,21600" o:gfxdata="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wE&#10;1z7WAAAACAEAAA8AAAAAAAAAAQAgAAAAIgAAAGRycy9kb3ducmV2LnhtbFBLAQIUABQAAAAIAIdO&#10;4kCxJHfZ7AEAANgDAAAOAAAAAAAAAAEAIAAAACUBAABkcnMvZTJvRG9jLnhtbFBLBQYAAAAABgAG&#10;AFkBAACDBQAAAAA=&#10;">
                <v:fill on="f" focussize="0,0"/>
                <v:stroke color="#000000" joinstyle="round"/>
                <v:imagedata o:title=""/>
                <o:lock v:ext="edit" aspectratio="f"/>
              </v:line>
            </w:pict>
          </mc:Fallback>
        </mc:AlternateContent>
      </w:r>
      <w:r>
        <w:rPr>
          <w:rFonts w:ascii="方正仿宋_GBK" w:hAnsi="方正仿宋_GBK" w:eastAsia="方正仿宋_GBK" w:cs="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36195</wp:posOffset>
                </wp:positionV>
                <wp:extent cx="57150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75pt;margin-top:2.85pt;height:0pt;width:450pt;z-index:251660288;mso-width-relative:page;mso-height-relative:page;" filled="f" stroked="t" coordsize="21600,21600" o:gfxdata="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9TXkJdMAAAAGAQAADwAAAAAAAAABACAAAAAiAAAAZHJzL2Rvd25yZXYueG1sUEsBAhQAFAAAAAgA&#10;h07iQHZm4W7xAQAA5gMAAA4AAAAAAAAAAQAgAAAAIgEAAGRycy9lMm9Eb2MueG1sUEsFBgAAAAAG&#10;AAYAWQEAAIUF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28"/>
          <w:szCs w:val="28"/>
        </w:rPr>
        <w:t>四川外国语大学办公室               　     2022年</w:t>
      </w:r>
      <w:del w:id="28" w:author="秦文豪" w:date="2022-03-07T08:53:23Z">
        <w:r>
          <w:rPr>
            <w:rFonts w:hint="default" w:ascii="方正仿宋_GBK" w:hAnsi="方正仿宋_GBK" w:eastAsia="方正仿宋_GBK" w:cs="方正仿宋_GBK"/>
            <w:sz w:val="28"/>
            <w:szCs w:val="28"/>
            <w:lang w:val="en-US" w:eastAsia="zh-CN"/>
          </w:rPr>
          <w:delText xml:space="preserve"> </w:delText>
        </w:r>
      </w:del>
      <w:ins w:id="29" w:author="秦文豪" w:date="2022-03-07T08:53:23Z">
        <w:r>
          <w:rPr>
            <w:rFonts w:hint="eastAsia" w:ascii="方正仿宋_GBK" w:hAnsi="方正仿宋_GBK" w:eastAsia="方正仿宋_GBK" w:cs="方正仿宋_GBK"/>
            <w:sz w:val="28"/>
            <w:szCs w:val="28"/>
            <w:lang w:val="en-US" w:eastAsia="zh-CN"/>
          </w:rPr>
          <w:t>3</w:t>
        </w:r>
      </w:ins>
      <w:r>
        <w:rPr>
          <w:rFonts w:hint="eastAsia" w:ascii="方正仿宋_GBK" w:hAnsi="方正仿宋_GBK" w:eastAsia="方正仿宋_GBK" w:cs="方正仿宋_GBK"/>
          <w:sz w:val="28"/>
          <w:szCs w:val="28"/>
        </w:rPr>
        <w:t>月</w:t>
      </w:r>
      <w:del w:id="30" w:author="Administrator" w:date="2022-03-11T15:28:48Z">
        <w:r>
          <w:rPr>
            <w:rFonts w:hint="default" w:ascii="方正仿宋_GBK" w:hAnsi="方正仿宋_GBK" w:eastAsia="方正仿宋_GBK" w:cs="方正仿宋_GBK"/>
            <w:sz w:val="28"/>
            <w:szCs w:val="28"/>
            <w:lang w:val="en-US" w:eastAsia="zh-CN"/>
          </w:rPr>
          <w:delText xml:space="preserve"> </w:delText>
        </w:r>
      </w:del>
      <w:ins w:id="31" w:author="秦文豪" w:date="2022-03-07T08:53:24Z">
        <w:del w:id="32" w:author="Administrator" w:date="2022-03-11T15:28:48Z">
          <w:r>
            <w:rPr>
              <w:rFonts w:hint="default" w:ascii="方正仿宋_GBK" w:hAnsi="方正仿宋_GBK" w:eastAsia="方正仿宋_GBK" w:cs="方正仿宋_GBK"/>
              <w:sz w:val="28"/>
              <w:szCs w:val="28"/>
              <w:lang w:val="en-US" w:eastAsia="zh-CN"/>
            </w:rPr>
            <w:delText>7</w:delText>
          </w:r>
        </w:del>
      </w:ins>
      <w:ins w:id="33" w:author="Administrator" w:date="2022-03-11T15:28:48Z">
        <w:r>
          <w:rPr>
            <w:rFonts w:hint="eastAsia" w:ascii="方正仿宋_GBK" w:hAnsi="方正仿宋_GBK" w:eastAsia="方正仿宋_GBK" w:cs="方正仿宋_GBK"/>
            <w:sz w:val="28"/>
            <w:szCs w:val="28"/>
            <w:lang w:val="en-US" w:eastAsia="zh-CN"/>
          </w:rPr>
          <w:t>9</w:t>
        </w:r>
      </w:ins>
      <w:bookmarkStart w:id="0" w:name="_GoBack"/>
      <w:bookmarkEnd w:id="0"/>
      <w:r>
        <w:rPr>
          <w:rFonts w:hint="eastAsia" w:ascii="方正仿宋_GBK" w:hAnsi="方正仿宋_GBK" w:eastAsia="方正仿宋_GBK" w:cs="方正仿宋_GBK"/>
          <w:sz w:val="28"/>
          <w:szCs w:val="28"/>
        </w:rPr>
        <w:t>日印发</w:t>
      </w:r>
    </w:p>
    <w:p>
      <w:pPr>
        <w:autoSpaceDE w:val="0"/>
        <w:autoSpaceDN w:val="0"/>
        <w:spacing w:line="594" w:lineRule="exact"/>
        <w:jc w:val="left"/>
        <w:outlineLvl w:val="0"/>
        <w:rPr>
          <w:rFonts w:ascii="方正黑体_GBK" w:hAnsi="方正黑体_GBK" w:eastAsia="方正黑体_GBK" w:cs="方正黑体_GBK"/>
          <w:kern w:val="0"/>
          <w:sz w:val="32"/>
          <w:szCs w:val="32"/>
          <w:lang w:val="zh-CN" w:bidi="zh-CN"/>
        </w:rPr>
      </w:pPr>
      <w:r>
        <w:rPr>
          <w:rFonts w:hint="eastAsia" w:ascii="方正黑体_GBK" w:hAnsi="方正黑体_GBK" w:eastAsia="方正黑体_GBK" w:cs="方正黑体_GBK"/>
          <w:kern w:val="0"/>
          <w:sz w:val="32"/>
          <w:szCs w:val="32"/>
          <w:lang w:val="zh-CN" w:bidi="zh-CN"/>
        </w:rPr>
        <w:t>附件</w:t>
      </w:r>
    </w:p>
    <w:p>
      <w:pPr>
        <w:numPr>
          <w:ilvl w:val="0"/>
          <w:numId w:val="0"/>
        </w:numPr>
        <w:spacing w:line="594" w:lineRule="exact"/>
        <w:ind w:firstLine="883" w:firstLineChars="200"/>
        <w:rPr>
          <w:rFonts w:hint="eastAsia" w:ascii="方正小标宋_GBK" w:hAnsi="方正小标宋_GBK" w:eastAsia="方正小标宋_GBK" w:cs="方正小标宋_GBK"/>
          <w:b w:val="0"/>
          <w:bCs w:val="0"/>
          <w:sz w:val="44"/>
          <w:szCs w:val="44"/>
          <w:lang w:val="en-US" w:eastAsia="zh-CN"/>
          <w:rPrChange w:id="35" w:author="秦文豪" w:date="2022-03-07T08:53:31Z">
            <w:rPr>
              <w:rFonts w:hint="eastAsia" w:ascii="方正小标宋_GBK" w:hAnsi="方正小标宋_GBK" w:eastAsia="方正小标宋_GBK" w:cs="方正小标宋_GBK"/>
              <w:b/>
              <w:bCs/>
              <w:sz w:val="44"/>
              <w:szCs w:val="44"/>
              <w:lang w:val="en-US" w:eastAsia="zh-CN"/>
            </w:rPr>
          </w:rPrChange>
        </w:rPr>
        <w:pPrChange w:id="34" w:author="秦文豪" w:date="2022-03-07T08:53:40Z">
          <w:pPr>
            <w:numPr>
              <w:ilvl w:val="0"/>
              <w:numId w:val="0"/>
            </w:numPr>
            <w:ind w:firstLine="883" w:firstLineChars="200"/>
          </w:pPr>
        </w:pPrChange>
      </w:pPr>
      <w:r>
        <w:rPr>
          <w:rFonts w:hint="eastAsia" w:ascii="方正小标宋_GBK" w:hAnsi="方正小标宋_GBK" w:eastAsia="方正小标宋_GBK" w:cs="方正小标宋_GBK"/>
          <w:b w:val="0"/>
          <w:bCs w:val="0"/>
          <w:sz w:val="44"/>
          <w:szCs w:val="44"/>
          <w:lang w:val="en-US" w:eastAsia="zh-CN"/>
          <w:rPrChange w:id="36" w:author="秦文豪" w:date="2022-03-07T08:53:31Z">
            <w:rPr>
              <w:rFonts w:hint="eastAsia" w:ascii="方正小标宋_GBK" w:hAnsi="方正小标宋_GBK" w:eastAsia="方正小标宋_GBK" w:cs="方正小标宋_GBK"/>
              <w:b/>
              <w:bCs/>
              <w:sz w:val="44"/>
              <w:szCs w:val="44"/>
              <w:lang w:val="en-US" w:eastAsia="zh-CN"/>
            </w:rPr>
          </w:rPrChange>
        </w:rPr>
        <w:t>四川外国语大学校属企业管理机构方案</w:t>
      </w:r>
    </w:p>
    <w:p>
      <w:pPr>
        <w:keepNext/>
        <w:keepLines/>
        <w:adjustRightInd w:val="0"/>
        <w:snapToGrid w:val="0"/>
        <w:spacing w:line="594" w:lineRule="exact"/>
        <w:jc w:val="center"/>
        <w:rPr>
          <w:rFonts w:hint="eastAsia" w:ascii="方正小标宋_GBK" w:hAnsi="方正小标宋_GBK" w:eastAsia="方正小标宋_GBK" w:cs="方正小标宋_GBK"/>
          <w:b/>
          <w:bCs/>
          <w:sz w:val="44"/>
          <w:szCs w:val="44"/>
          <w:lang w:val="en-US" w:eastAsia="zh-CN"/>
        </w:rPr>
        <w:pPrChange w:id="37" w:author="秦文豪" w:date="2022-03-07T08:53:40Z">
          <w:pPr>
            <w:keepNext/>
            <w:keepLines/>
            <w:adjustRightInd w:val="0"/>
            <w:snapToGrid w:val="0"/>
            <w:spacing w:line="594" w:lineRule="exact"/>
            <w:jc w:val="center"/>
          </w:pPr>
        </w:pPrChange>
      </w:pPr>
    </w:p>
    <w:p>
      <w:pPr>
        <w:spacing w:line="594" w:lineRule="exact"/>
        <w:ind w:firstLine="707" w:firstLineChars="221"/>
        <w:rPr>
          <w:del w:id="39" w:author="秦文豪" w:date="2022-03-07T08:53:52Z"/>
          <w:rStyle w:val="14"/>
          <w:rFonts w:hint="eastAsia" w:ascii="方正仿宋_GBK" w:hAnsi="方正仿宋_GBK" w:eastAsia="方正仿宋_GBK" w:cs="方正仿宋_GBK"/>
          <w:sz w:val="32"/>
          <w:szCs w:val="32"/>
          <w:lang w:val="en-US"/>
        </w:rPr>
        <w:pPrChange w:id="38" w:author="秦文豪" w:date="2022-03-07T08:53:40Z">
          <w:pPr>
            <w:spacing w:line="560" w:lineRule="exact"/>
            <w:ind w:firstLine="707" w:firstLineChars="221"/>
          </w:pPr>
        </w:pPrChange>
      </w:pPr>
      <w:r>
        <w:rPr>
          <w:rStyle w:val="14"/>
          <w:rFonts w:hint="eastAsia" w:ascii="方正仿宋_GBK" w:hAnsi="方正仿宋_GBK" w:eastAsia="方正仿宋_GBK" w:cs="方正仿宋_GBK"/>
          <w:sz w:val="32"/>
          <w:szCs w:val="32"/>
        </w:rPr>
        <w:t>为落实《国务院办公厅关于高等学校所属企业体制改革的指导意见》（国办发〔2018〕42号）要求，切实加强对企业国有资产的监管，完善治理结构，依法履行投资人职责，结合教育部相关政策精神以及</w:t>
      </w:r>
      <w:r>
        <w:rPr>
          <w:rStyle w:val="14"/>
          <w:rFonts w:hint="eastAsia" w:ascii="方正仿宋_GBK" w:hAnsi="方正仿宋_GBK" w:eastAsia="方正仿宋_GBK" w:cs="方正仿宋_GBK"/>
          <w:sz w:val="32"/>
          <w:szCs w:val="32"/>
          <w:lang w:val="en-US" w:eastAsia="zh-CN"/>
        </w:rPr>
        <w:t>学校实际情况，</w:t>
      </w:r>
      <w:del w:id="40" w:author="秦文豪" w:date="2022-03-07T08:57:32Z">
        <w:r>
          <w:rPr>
            <w:rStyle w:val="14"/>
            <w:rFonts w:hint="default" w:ascii="方正仿宋_GBK" w:hAnsi="方正仿宋_GBK" w:eastAsia="方正仿宋_GBK" w:cs="方正仿宋_GBK"/>
            <w:sz w:val="32"/>
            <w:szCs w:val="32"/>
            <w:lang w:val="en-US" w:eastAsia="zh-CN"/>
          </w:rPr>
          <w:delText>提出</w:delText>
        </w:r>
      </w:del>
      <w:ins w:id="41" w:author="秦文豪" w:date="2022-03-07T08:57:34Z">
        <w:r>
          <w:rPr>
            <w:rStyle w:val="14"/>
            <w:rFonts w:hint="eastAsia" w:ascii="方正仿宋_GBK" w:hAnsi="方正仿宋_GBK" w:eastAsia="方正仿宋_GBK" w:cs="方正仿宋_GBK"/>
            <w:sz w:val="32"/>
            <w:szCs w:val="32"/>
            <w:lang w:val="en-US" w:eastAsia="zh-CN"/>
          </w:rPr>
          <w:t>确定</w:t>
        </w:r>
      </w:ins>
      <w:r>
        <w:rPr>
          <w:rStyle w:val="14"/>
          <w:rFonts w:hint="eastAsia" w:ascii="方正仿宋_GBK" w:hAnsi="方正仿宋_GBK" w:eastAsia="方正仿宋_GBK" w:cs="方正仿宋_GBK"/>
          <w:sz w:val="32"/>
          <w:szCs w:val="32"/>
          <w:lang w:val="en-US" w:eastAsia="zh-CN"/>
        </w:rPr>
        <w:t>以下校属企业管理机构</w:t>
      </w:r>
      <w:del w:id="42" w:author="秦文豪" w:date="2022-03-07T08:57:37Z">
        <w:r>
          <w:rPr>
            <w:rStyle w:val="14"/>
            <w:rFonts w:hint="eastAsia" w:ascii="方正仿宋_GBK" w:hAnsi="方正仿宋_GBK" w:eastAsia="方正仿宋_GBK" w:cs="方正仿宋_GBK"/>
            <w:sz w:val="32"/>
            <w:szCs w:val="32"/>
            <w:lang w:val="en-US" w:eastAsia="zh-CN"/>
          </w:rPr>
          <w:delText>建议</w:delText>
        </w:r>
      </w:del>
      <w:r>
        <w:rPr>
          <w:rStyle w:val="14"/>
          <w:rFonts w:hint="eastAsia" w:ascii="方正仿宋_GBK" w:hAnsi="方正仿宋_GBK" w:eastAsia="方正仿宋_GBK" w:cs="方正仿宋_GBK"/>
          <w:sz w:val="32"/>
          <w:szCs w:val="32"/>
          <w:lang w:val="en-US" w:eastAsia="zh-CN"/>
        </w:rPr>
        <w:t>方案：</w:t>
      </w:r>
    </w:p>
    <w:p>
      <w:pPr>
        <w:numPr>
          <w:ilvl w:val="-1"/>
          <w:numId w:val="0"/>
        </w:numPr>
        <w:spacing w:line="594" w:lineRule="exact"/>
        <w:ind w:left="0" w:leftChars="0" w:firstLine="710" w:firstLineChars="221"/>
        <w:rPr>
          <w:ins w:id="44" w:author="秦文豪" w:date="2022-03-07T08:53:53Z"/>
          <w:rFonts w:hint="eastAsia" w:ascii="方正仿宋_GBK" w:hAnsi="方正仿宋_GBK" w:eastAsia="方正仿宋_GBK" w:cs="方正仿宋_GBK"/>
          <w:b/>
          <w:bCs/>
          <w:sz w:val="32"/>
          <w:szCs w:val="32"/>
          <w:lang w:val="en-US" w:eastAsia="zh-CN"/>
        </w:rPr>
        <w:pPrChange w:id="43" w:author="秦文豪" w:date="2022-03-07T08:53:52Z">
          <w:pPr>
            <w:numPr>
              <w:ilvl w:val="0"/>
              <w:numId w:val="1"/>
            </w:numPr>
            <w:ind w:left="410" w:leftChars="0" w:firstLine="640" w:firstLineChars="0"/>
          </w:pPr>
        </w:pPrChange>
      </w:pPr>
    </w:p>
    <w:p>
      <w:pPr>
        <w:numPr>
          <w:ilvl w:val="-1"/>
          <w:numId w:val="0"/>
        </w:numPr>
        <w:spacing w:line="594" w:lineRule="exact"/>
        <w:ind w:left="0" w:leftChars="0" w:firstLine="707" w:firstLineChars="221"/>
        <w:rPr>
          <w:rFonts w:hint="eastAsia" w:ascii="方正黑体_GBK" w:hAnsi="方正黑体_GBK" w:eastAsia="方正黑体_GBK" w:cs="方正黑体_GBK"/>
          <w:b w:val="0"/>
          <w:bCs w:val="0"/>
          <w:sz w:val="32"/>
          <w:szCs w:val="32"/>
          <w:lang w:val="en-US" w:eastAsia="zh-CN"/>
          <w:rPrChange w:id="46" w:author="秦文豪" w:date="2022-03-07T09:40:48Z">
            <w:rPr>
              <w:rFonts w:hint="eastAsia" w:ascii="方正仿宋_GBK" w:hAnsi="方正仿宋_GBK" w:eastAsia="方正仿宋_GBK" w:cs="方正仿宋_GBK"/>
              <w:b/>
              <w:bCs/>
              <w:sz w:val="32"/>
              <w:szCs w:val="32"/>
              <w:lang w:val="en-US" w:eastAsia="zh-CN"/>
            </w:rPr>
          </w:rPrChange>
        </w:rPr>
        <w:pPrChange w:id="45" w:author="秦文豪" w:date="2022-03-07T08:53:52Z">
          <w:pPr>
            <w:numPr>
              <w:ilvl w:val="0"/>
              <w:numId w:val="1"/>
            </w:numPr>
            <w:ind w:left="410" w:leftChars="0" w:firstLine="640" w:firstLineChars="0"/>
          </w:pPr>
        </w:pPrChange>
      </w:pPr>
      <w:ins w:id="47" w:author="秦文豪" w:date="2022-03-07T08:53:50Z">
        <w:r>
          <w:rPr>
            <w:rFonts w:hint="eastAsia" w:ascii="方正黑体_GBK" w:hAnsi="方正黑体_GBK" w:eastAsia="方正黑体_GBK" w:cs="方正黑体_GBK"/>
            <w:b w:val="0"/>
            <w:bCs w:val="0"/>
            <w:sz w:val="32"/>
            <w:szCs w:val="32"/>
            <w:lang w:val="en-US" w:eastAsia="zh-CN"/>
            <w:rPrChange w:id="48" w:author="秦文豪" w:date="2022-03-07T09:40:48Z">
              <w:rPr>
                <w:rFonts w:hint="eastAsia" w:ascii="方正仿宋_GBK" w:hAnsi="方正仿宋_GBK" w:eastAsia="方正仿宋_GBK" w:cs="方正仿宋_GBK"/>
                <w:b/>
                <w:bCs/>
                <w:sz w:val="32"/>
                <w:szCs w:val="32"/>
                <w:lang w:val="en-US" w:eastAsia="zh-CN"/>
              </w:rPr>
            </w:rPrChange>
          </w:rPr>
          <w:t>一、</w:t>
        </w:r>
      </w:ins>
      <w:r>
        <w:rPr>
          <w:rFonts w:hint="eastAsia" w:ascii="方正黑体_GBK" w:hAnsi="方正黑体_GBK" w:eastAsia="方正黑体_GBK" w:cs="方正黑体_GBK"/>
          <w:b w:val="0"/>
          <w:bCs w:val="0"/>
          <w:sz w:val="32"/>
          <w:szCs w:val="32"/>
          <w:lang w:val="en-US" w:eastAsia="zh-CN"/>
          <w:rPrChange w:id="49" w:author="秦文豪" w:date="2022-03-07T09:40:48Z">
            <w:rPr>
              <w:rFonts w:hint="eastAsia" w:ascii="方正仿宋_GBK" w:hAnsi="方正仿宋_GBK" w:eastAsia="方正仿宋_GBK" w:cs="方正仿宋_GBK"/>
              <w:b/>
              <w:bCs/>
              <w:sz w:val="32"/>
              <w:szCs w:val="32"/>
              <w:lang w:val="en-US" w:eastAsia="zh-CN"/>
            </w:rPr>
          </w:rPrChange>
        </w:rPr>
        <w:t>企业国有资产管理领导小组</w:t>
      </w:r>
    </w:p>
    <w:p>
      <w:pPr>
        <w:numPr>
          <w:ilvl w:val="0"/>
          <w:numId w:val="0"/>
        </w:numPr>
        <w:spacing w:line="594" w:lineRule="exact"/>
        <w:ind w:firstLine="640" w:firstLineChars="200"/>
        <w:rPr>
          <w:rFonts w:hint="eastAsia" w:ascii="方正仿宋_GBK" w:hAnsi="方正仿宋_GBK" w:eastAsia="方正仿宋_GBK" w:cs="方正仿宋_GBK"/>
          <w:sz w:val="32"/>
          <w:szCs w:val="32"/>
          <w:lang w:val="en-US" w:eastAsia="zh-CN"/>
        </w:rPr>
        <w:pPrChange w:id="50" w:author="秦文豪" w:date="2022-03-07T08:53:40Z">
          <w:pPr>
            <w:numPr>
              <w:ilvl w:val="0"/>
              <w:numId w:val="0"/>
            </w:numPr>
            <w:ind w:firstLine="640" w:firstLineChars="200"/>
          </w:pPr>
        </w:pPrChange>
      </w:pPr>
      <w:r>
        <w:rPr>
          <w:rFonts w:hint="eastAsia" w:ascii="方正仿宋_GBK" w:hAnsi="方正仿宋_GBK" w:eastAsia="方正仿宋_GBK" w:cs="方正仿宋_GBK"/>
          <w:sz w:val="32"/>
          <w:szCs w:val="32"/>
          <w:lang w:val="en-US" w:eastAsia="zh-CN"/>
        </w:rPr>
        <w:t>学校设立企业国有资产管理领导小组，对学校企业国有资产进行直接领导和监督管理，成员为单数。领导小组办公室设在资产管理处，负责领导小组日常工作，办公室主任由资产管理处处长兼任。</w:t>
      </w:r>
    </w:p>
    <w:p>
      <w:pPr>
        <w:numPr>
          <w:ilvl w:val="0"/>
          <w:numId w:val="0"/>
        </w:numPr>
        <w:spacing w:line="594" w:lineRule="exact"/>
        <w:ind w:firstLine="640" w:firstLineChars="200"/>
        <w:rPr>
          <w:rFonts w:hint="eastAsia" w:ascii="方正仿宋_GBK" w:hAnsi="方正仿宋_GBK" w:eastAsia="方正仿宋_GBK" w:cs="方正仿宋_GBK"/>
          <w:sz w:val="32"/>
          <w:szCs w:val="32"/>
          <w:lang w:val="en-US" w:eastAsia="zh-CN"/>
        </w:rPr>
        <w:pPrChange w:id="51" w:author="秦文豪" w:date="2022-03-07T08:53:40Z">
          <w:pPr>
            <w:numPr>
              <w:ilvl w:val="0"/>
              <w:numId w:val="0"/>
            </w:numPr>
            <w:ind w:firstLine="640" w:firstLineChars="200"/>
          </w:pPr>
        </w:pPrChange>
      </w:pPr>
      <w:r>
        <w:rPr>
          <w:rFonts w:hint="eastAsia" w:ascii="方正仿宋_GBK" w:hAnsi="方正仿宋_GBK" w:eastAsia="方正仿宋_GBK" w:cs="方正仿宋_GBK"/>
          <w:sz w:val="32"/>
          <w:szCs w:val="32"/>
          <w:lang w:val="en-US" w:eastAsia="zh-CN"/>
        </w:rPr>
        <w:t>组长：校长</w:t>
      </w:r>
    </w:p>
    <w:p>
      <w:pPr>
        <w:numPr>
          <w:ilvl w:val="0"/>
          <w:numId w:val="0"/>
        </w:numPr>
        <w:spacing w:line="594" w:lineRule="exact"/>
        <w:ind w:firstLine="640" w:firstLineChars="200"/>
        <w:rPr>
          <w:rFonts w:hint="eastAsia" w:ascii="方正仿宋_GBK" w:hAnsi="方正仿宋_GBK" w:eastAsia="方正仿宋_GBK" w:cs="方正仿宋_GBK"/>
          <w:sz w:val="32"/>
          <w:szCs w:val="32"/>
          <w:lang w:val="en-US" w:eastAsia="zh-CN"/>
        </w:rPr>
        <w:pPrChange w:id="52" w:author="秦文豪" w:date="2022-03-07T08:53:40Z">
          <w:pPr>
            <w:numPr>
              <w:ilvl w:val="0"/>
              <w:numId w:val="0"/>
            </w:numPr>
            <w:ind w:firstLine="640" w:firstLineChars="200"/>
          </w:pPr>
        </w:pPrChange>
      </w:pPr>
      <w:r>
        <w:rPr>
          <w:rFonts w:hint="eastAsia" w:ascii="方正仿宋_GBK" w:hAnsi="方正仿宋_GBK" w:eastAsia="方正仿宋_GBK" w:cs="方正仿宋_GBK"/>
          <w:sz w:val="32"/>
          <w:szCs w:val="32"/>
          <w:lang w:val="en-US" w:eastAsia="zh-CN"/>
        </w:rPr>
        <w:t>副组长：分管资产（校企）、财务工作的校领导</w:t>
      </w:r>
    </w:p>
    <w:p>
      <w:pPr>
        <w:numPr>
          <w:ilvl w:val="0"/>
          <w:numId w:val="0"/>
        </w:numPr>
        <w:spacing w:line="594" w:lineRule="exact"/>
        <w:ind w:firstLine="640" w:firstLineChars="200"/>
        <w:rPr>
          <w:rFonts w:hint="eastAsia" w:ascii="方正仿宋_GBK" w:hAnsi="方正仿宋_GBK" w:eastAsia="方正仿宋_GBK" w:cs="方正仿宋_GBK"/>
          <w:sz w:val="32"/>
          <w:szCs w:val="32"/>
          <w:lang w:val="en-US" w:eastAsia="zh-CN"/>
        </w:rPr>
        <w:pPrChange w:id="53" w:author="秦文豪" w:date="2022-03-07T08:53:40Z">
          <w:pPr>
            <w:numPr>
              <w:ilvl w:val="0"/>
              <w:numId w:val="0"/>
            </w:numPr>
            <w:ind w:firstLine="640" w:firstLineChars="200"/>
          </w:pPr>
        </w:pPrChange>
      </w:pPr>
      <w:r>
        <w:rPr>
          <w:rFonts w:hint="eastAsia" w:ascii="方正仿宋_GBK" w:hAnsi="方正仿宋_GBK" w:eastAsia="方正仿宋_GBK" w:cs="方正仿宋_GBK"/>
          <w:sz w:val="32"/>
          <w:szCs w:val="32"/>
          <w:lang w:val="en-US" w:eastAsia="zh-CN"/>
        </w:rPr>
        <w:t>成员：党政办公室、组织部、</w:t>
      </w:r>
      <w:r>
        <w:rPr>
          <w:rFonts w:hint="eastAsia" w:ascii="方正仿宋_GBK" w:hAnsi="方正仿宋_GBK" w:eastAsia="方正仿宋_GBK" w:cs="方正仿宋_GBK"/>
          <w:sz w:val="32"/>
          <w:szCs w:val="32"/>
          <w:highlight w:val="none"/>
          <w:lang w:val="en-US" w:eastAsia="zh-CN"/>
        </w:rPr>
        <w:t>资产管理处、计划财务处、审计处、科研处、人事处等部门主要负责人及重庆川外企业经营管理有限公司法定代表人</w:t>
      </w:r>
      <w:r>
        <w:rPr>
          <w:rFonts w:hint="eastAsia" w:ascii="方正仿宋_GBK" w:hAnsi="方正仿宋_GBK" w:eastAsia="方正仿宋_GBK" w:cs="方正仿宋_GBK"/>
          <w:sz w:val="32"/>
          <w:szCs w:val="32"/>
          <w:lang w:val="en-US" w:eastAsia="zh-CN"/>
        </w:rPr>
        <w:t>。</w:t>
      </w:r>
    </w:p>
    <w:p>
      <w:pPr>
        <w:numPr>
          <w:ilvl w:val="-1"/>
          <w:numId w:val="0"/>
        </w:numPr>
        <w:spacing w:line="594" w:lineRule="exact"/>
        <w:ind w:left="0" w:leftChars="0" w:firstLine="707" w:firstLineChars="221"/>
        <w:rPr>
          <w:rFonts w:hint="eastAsia" w:ascii="方正黑体_GBK" w:hAnsi="方正黑体_GBK" w:eastAsia="方正黑体_GBK" w:cs="方正黑体_GBK"/>
          <w:b w:val="0"/>
          <w:bCs w:val="0"/>
          <w:sz w:val="32"/>
          <w:szCs w:val="32"/>
          <w:lang w:val="en-US" w:eastAsia="zh-CN"/>
          <w:rPrChange w:id="55" w:author="秦文豪" w:date="2022-03-07T09:40:51Z">
            <w:rPr>
              <w:rFonts w:hint="eastAsia" w:ascii="方正仿宋_GBK" w:hAnsi="方正仿宋_GBK" w:eastAsia="方正仿宋_GBK" w:cs="方正仿宋_GBK"/>
              <w:b/>
              <w:bCs/>
              <w:sz w:val="32"/>
              <w:szCs w:val="32"/>
              <w:lang w:val="en-US" w:eastAsia="zh-CN"/>
            </w:rPr>
          </w:rPrChange>
        </w:rPr>
        <w:pPrChange w:id="54" w:author="秦文豪" w:date="2022-03-07T09:40:51Z">
          <w:pPr>
            <w:numPr>
              <w:ilvl w:val="0"/>
              <w:numId w:val="1"/>
            </w:numPr>
            <w:ind w:left="410" w:leftChars="0" w:firstLine="640" w:firstLineChars="0"/>
          </w:pPr>
        </w:pPrChange>
      </w:pPr>
      <w:ins w:id="56" w:author="秦文豪" w:date="2022-03-07T09:40:59Z">
        <w:r>
          <w:rPr>
            <w:rFonts w:hint="eastAsia" w:ascii="方正黑体_GBK" w:hAnsi="方正黑体_GBK" w:eastAsia="方正黑体_GBK" w:cs="方正黑体_GBK"/>
            <w:b w:val="0"/>
            <w:bCs w:val="0"/>
            <w:sz w:val="32"/>
            <w:szCs w:val="32"/>
            <w:lang w:val="en-US" w:eastAsia="zh-CN"/>
          </w:rPr>
          <w:t>二、</w:t>
        </w:r>
      </w:ins>
      <w:r>
        <w:rPr>
          <w:rFonts w:hint="eastAsia" w:ascii="方正黑体_GBK" w:hAnsi="方正黑体_GBK" w:eastAsia="方正黑体_GBK" w:cs="方正黑体_GBK"/>
          <w:b w:val="0"/>
          <w:bCs w:val="0"/>
          <w:sz w:val="32"/>
          <w:szCs w:val="32"/>
          <w:highlight w:val="none"/>
          <w:lang w:val="en-US" w:eastAsia="zh-CN"/>
          <w:rPrChange w:id="57" w:author="秦文豪" w:date="2022-03-07T09:40:51Z">
            <w:rPr>
              <w:rFonts w:hint="eastAsia" w:ascii="方正仿宋_GBK" w:hAnsi="方正仿宋_GBK" w:eastAsia="方正仿宋_GBK" w:cs="方正仿宋_GBK"/>
              <w:b/>
              <w:bCs/>
              <w:sz w:val="32"/>
              <w:szCs w:val="32"/>
              <w:highlight w:val="none"/>
              <w:lang w:val="en-US" w:eastAsia="zh-CN"/>
            </w:rPr>
          </w:rPrChange>
        </w:rPr>
        <w:t>重庆川外企业经营管理有限公司</w:t>
      </w:r>
      <w:r>
        <w:rPr>
          <w:rFonts w:hint="eastAsia" w:ascii="方正黑体_GBK" w:hAnsi="方正黑体_GBK" w:eastAsia="方正黑体_GBK" w:cs="方正黑体_GBK"/>
          <w:b w:val="0"/>
          <w:bCs w:val="0"/>
          <w:sz w:val="32"/>
          <w:szCs w:val="32"/>
          <w:lang w:val="en-US" w:eastAsia="zh-CN"/>
          <w:rPrChange w:id="58" w:author="秦文豪" w:date="2022-03-07T09:40:51Z">
            <w:rPr>
              <w:rFonts w:hint="eastAsia" w:ascii="方正仿宋_GBK" w:hAnsi="方正仿宋_GBK" w:eastAsia="方正仿宋_GBK" w:cs="方正仿宋_GBK"/>
              <w:b/>
              <w:bCs/>
              <w:sz w:val="32"/>
              <w:szCs w:val="32"/>
              <w:lang w:val="en-US" w:eastAsia="zh-CN"/>
            </w:rPr>
          </w:rPrChange>
        </w:rPr>
        <w:t>董事会</w:t>
      </w:r>
    </w:p>
    <w:p>
      <w:pPr>
        <w:numPr>
          <w:ilvl w:val="0"/>
          <w:numId w:val="0"/>
        </w:numPr>
        <w:spacing w:line="594" w:lineRule="exact"/>
        <w:ind w:left="640" w:leftChars="0"/>
        <w:rPr>
          <w:rFonts w:hint="eastAsia" w:ascii="方正仿宋_GBK" w:hAnsi="方正仿宋_GBK" w:eastAsia="方正仿宋_GBK" w:cs="方正仿宋_GBK"/>
          <w:sz w:val="32"/>
          <w:szCs w:val="32"/>
          <w:lang w:val="en-US" w:eastAsia="zh-CN"/>
        </w:rPr>
        <w:pPrChange w:id="59" w:author="秦文豪" w:date="2022-03-07T08:53:40Z">
          <w:pPr>
            <w:numPr>
              <w:ilvl w:val="0"/>
              <w:numId w:val="0"/>
            </w:numPr>
            <w:ind w:left="640" w:leftChars="0"/>
          </w:pPr>
        </w:pPrChange>
      </w:pPr>
      <w:r>
        <w:rPr>
          <w:rFonts w:hint="eastAsia" w:ascii="方正仿宋_GBK" w:hAnsi="方正仿宋_GBK" w:eastAsia="方正仿宋_GBK" w:cs="方正仿宋_GBK"/>
          <w:b w:val="0"/>
          <w:bCs w:val="0"/>
          <w:sz w:val="32"/>
          <w:szCs w:val="32"/>
          <w:lang w:val="en-US" w:eastAsia="zh-CN"/>
        </w:rPr>
        <w:t>董事会是公司执行机构和一定事项的决策机构，对学校负责，</w:t>
      </w:r>
      <w:r>
        <w:rPr>
          <w:rFonts w:hint="eastAsia" w:ascii="方正仿宋_GBK" w:hAnsi="方正仿宋_GBK" w:eastAsia="方正仿宋_GBK" w:cs="方正仿宋_GBK"/>
          <w:sz w:val="32"/>
          <w:szCs w:val="32"/>
          <w:lang w:val="en-US" w:eastAsia="zh-CN"/>
        </w:rPr>
        <w:t>成</w:t>
      </w:r>
    </w:p>
    <w:p>
      <w:pPr>
        <w:numPr>
          <w:ilvl w:val="0"/>
          <w:numId w:val="0"/>
        </w:numPr>
        <w:spacing w:line="594" w:lineRule="exact"/>
        <w:rPr>
          <w:rFonts w:hint="eastAsia" w:ascii="方正仿宋_GBK" w:hAnsi="方正仿宋_GBK" w:eastAsia="方正仿宋_GBK" w:cs="方正仿宋_GBK"/>
          <w:sz w:val="32"/>
          <w:szCs w:val="32"/>
          <w:lang w:val="en-US" w:eastAsia="zh-CN"/>
        </w:rPr>
        <w:pPrChange w:id="60" w:author="秦文豪" w:date="2022-03-07T08:53:40Z">
          <w:pPr>
            <w:numPr>
              <w:ilvl w:val="0"/>
              <w:numId w:val="0"/>
            </w:numPr>
          </w:pPr>
        </w:pPrChange>
      </w:pPr>
      <w:r>
        <w:rPr>
          <w:rFonts w:hint="eastAsia" w:ascii="方正仿宋_GBK" w:hAnsi="方正仿宋_GBK" w:eastAsia="方正仿宋_GBK" w:cs="方正仿宋_GBK"/>
          <w:sz w:val="32"/>
          <w:szCs w:val="32"/>
          <w:lang w:val="en-US" w:eastAsia="zh-CN"/>
        </w:rPr>
        <w:t>员为7人。</w:t>
      </w:r>
    </w:p>
    <w:p>
      <w:pPr>
        <w:numPr>
          <w:ilvl w:val="0"/>
          <w:numId w:val="0"/>
        </w:numPr>
        <w:spacing w:line="594" w:lineRule="exact"/>
        <w:ind w:firstLine="640" w:firstLineChars="200"/>
        <w:rPr>
          <w:rFonts w:hint="eastAsia" w:ascii="方正仿宋_GBK" w:hAnsi="方正仿宋_GBK" w:eastAsia="方正仿宋_GBK" w:cs="方正仿宋_GBK"/>
          <w:sz w:val="32"/>
          <w:szCs w:val="32"/>
          <w:highlight w:val="none"/>
          <w:lang w:val="en-US" w:eastAsia="zh-CN"/>
        </w:rPr>
        <w:pPrChange w:id="61" w:author="秦文豪" w:date="2022-03-07T08:53:40Z">
          <w:pPr>
            <w:numPr>
              <w:ilvl w:val="0"/>
              <w:numId w:val="0"/>
            </w:numPr>
            <w:ind w:firstLine="640" w:firstLineChars="200"/>
          </w:pPr>
        </w:pPrChange>
      </w:pPr>
      <w:r>
        <w:rPr>
          <w:rFonts w:hint="eastAsia" w:ascii="方正仿宋_GBK" w:hAnsi="方正仿宋_GBK" w:eastAsia="方正仿宋_GBK" w:cs="方正仿宋_GBK"/>
          <w:sz w:val="32"/>
          <w:szCs w:val="32"/>
          <w:lang w:val="en-US" w:eastAsia="zh-CN"/>
        </w:rPr>
        <w:t>董事长：资产管理处</w:t>
      </w:r>
      <w:r>
        <w:rPr>
          <w:rFonts w:hint="eastAsia" w:ascii="方正仿宋_GBK" w:hAnsi="方正仿宋_GBK" w:eastAsia="方正仿宋_GBK" w:cs="方正仿宋_GBK"/>
          <w:sz w:val="32"/>
          <w:szCs w:val="32"/>
          <w:highlight w:val="none"/>
          <w:lang w:val="en-US" w:eastAsia="zh-CN"/>
        </w:rPr>
        <w:t>处长</w:t>
      </w:r>
    </w:p>
    <w:p>
      <w:pPr>
        <w:numPr>
          <w:ilvl w:val="0"/>
          <w:numId w:val="0"/>
        </w:numPr>
        <w:spacing w:line="594" w:lineRule="exact"/>
        <w:ind w:firstLine="640" w:firstLineChars="200"/>
        <w:rPr>
          <w:rFonts w:hint="eastAsia" w:ascii="方正仿宋_GBK" w:hAnsi="方正仿宋_GBK" w:eastAsia="方正仿宋_GBK" w:cs="方正仿宋_GBK"/>
          <w:sz w:val="32"/>
          <w:szCs w:val="32"/>
          <w:lang w:val="en-US" w:eastAsia="zh-CN"/>
        </w:rPr>
        <w:pPrChange w:id="62" w:author="秦文豪" w:date="2022-03-07T08:53:40Z">
          <w:pPr>
            <w:numPr>
              <w:ilvl w:val="0"/>
              <w:numId w:val="0"/>
            </w:numPr>
            <w:ind w:firstLine="640" w:firstLineChars="200"/>
          </w:pPr>
        </w:pPrChange>
      </w:pPr>
      <w:r>
        <w:rPr>
          <w:rFonts w:hint="eastAsia" w:ascii="方正仿宋_GBK" w:hAnsi="方正仿宋_GBK" w:eastAsia="方正仿宋_GBK" w:cs="方正仿宋_GBK"/>
          <w:sz w:val="32"/>
          <w:szCs w:val="32"/>
          <w:lang w:val="en-US" w:eastAsia="zh-CN"/>
        </w:rPr>
        <w:t>成员：党政办公室处长、</w:t>
      </w:r>
      <w:r>
        <w:rPr>
          <w:rFonts w:hint="eastAsia" w:ascii="方正仿宋_GBK" w:hAnsi="方正仿宋_GBK" w:eastAsia="方正仿宋_GBK" w:cs="方正仿宋_GBK"/>
          <w:sz w:val="32"/>
          <w:szCs w:val="32"/>
          <w:highlight w:val="none"/>
          <w:lang w:val="en-US" w:eastAsia="zh-CN"/>
        </w:rPr>
        <w:t>计划财务处处长</w:t>
      </w:r>
      <w:r>
        <w:rPr>
          <w:rFonts w:hint="eastAsia" w:ascii="方正仿宋_GBK" w:hAnsi="方正仿宋_GBK" w:eastAsia="方正仿宋_GBK" w:cs="方正仿宋_GBK"/>
          <w:sz w:val="32"/>
          <w:szCs w:val="32"/>
          <w:lang w:val="en-US" w:eastAsia="zh-CN"/>
        </w:rPr>
        <w:t>、科研处处长、重庆《世界儿童》杂志有限责任公司法定代表人、重庆川外出国留学咨询服务有限公司法定代表人及</w:t>
      </w:r>
      <w:r>
        <w:rPr>
          <w:rFonts w:hint="eastAsia" w:ascii="方正仿宋_GBK" w:hAnsi="方正仿宋_GBK" w:eastAsia="方正仿宋_GBK" w:cs="方正仿宋_GBK"/>
          <w:sz w:val="32"/>
          <w:szCs w:val="32"/>
          <w:highlight w:val="none"/>
          <w:lang w:val="en-US" w:eastAsia="zh-CN"/>
        </w:rPr>
        <w:t>重庆川外企业经营管理有限公司</w:t>
      </w:r>
      <w:r>
        <w:rPr>
          <w:rFonts w:hint="eastAsia" w:ascii="方正仿宋_GBK" w:hAnsi="方正仿宋_GBK" w:eastAsia="方正仿宋_GBK" w:cs="方正仿宋_GBK"/>
          <w:sz w:val="32"/>
          <w:szCs w:val="32"/>
          <w:lang w:val="en-US" w:eastAsia="zh-CN"/>
        </w:rPr>
        <w:t>员工1名。</w:t>
      </w:r>
    </w:p>
    <w:p>
      <w:pPr>
        <w:numPr>
          <w:ilvl w:val="0"/>
          <w:numId w:val="0"/>
        </w:numPr>
        <w:spacing w:line="594" w:lineRule="exact"/>
        <w:ind w:firstLine="640" w:firstLineChars="200"/>
        <w:rPr>
          <w:rFonts w:hint="eastAsia" w:ascii="方正仿宋_GBK" w:hAnsi="方正仿宋_GBK" w:eastAsia="方正仿宋_GBK" w:cs="方正仿宋_GBK"/>
          <w:sz w:val="32"/>
          <w:szCs w:val="32"/>
          <w:lang w:val="en-US" w:eastAsia="zh-CN"/>
        </w:rPr>
        <w:pPrChange w:id="63" w:author="秦文豪" w:date="2022-03-07T08:53:40Z">
          <w:pPr>
            <w:numPr>
              <w:ilvl w:val="0"/>
              <w:numId w:val="0"/>
            </w:numPr>
            <w:ind w:firstLine="640" w:firstLineChars="200"/>
          </w:pPr>
        </w:pPrChange>
      </w:pPr>
      <w:r>
        <w:rPr>
          <w:rFonts w:hint="eastAsia" w:ascii="方正仿宋_GBK" w:hAnsi="方正仿宋_GBK" w:eastAsia="方正仿宋_GBK" w:cs="方正仿宋_GBK"/>
          <w:sz w:val="32"/>
          <w:szCs w:val="32"/>
          <w:lang w:val="en-US" w:eastAsia="zh-CN"/>
        </w:rPr>
        <w:t>董事长任</w:t>
      </w:r>
      <w:r>
        <w:rPr>
          <w:rFonts w:hint="eastAsia" w:ascii="方正仿宋_GBK" w:hAnsi="方正仿宋_GBK" w:eastAsia="方正仿宋_GBK" w:cs="方正仿宋_GBK"/>
          <w:sz w:val="32"/>
          <w:szCs w:val="32"/>
          <w:highlight w:val="none"/>
          <w:lang w:val="en-US" w:eastAsia="zh-CN"/>
        </w:rPr>
        <w:t>重庆川外企业经营管理有限公司</w:t>
      </w:r>
      <w:r>
        <w:rPr>
          <w:rFonts w:hint="eastAsia" w:ascii="方正仿宋_GBK" w:hAnsi="方正仿宋_GBK" w:eastAsia="方正仿宋_GBK" w:cs="方正仿宋_GBK"/>
          <w:sz w:val="32"/>
          <w:szCs w:val="32"/>
          <w:lang w:val="en-US" w:eastAsia="zh-CN"/>
        </w:rPr>
        <w:t>法定代表人。</w:t>
      </w:r>
    </w:p>
    <w:p>
      <w:pPr>
        <w:numPr>
          <w:ilvl w:val="-1"/>
          <w:numId w:val="0"/>
        </w:numPr>
        <w:spacing w:line="594" w:lineRule="exact"/>
        <w:ind w:left="0" w:leftChars="0" w:firstLine="707" w:firstLineChars="221"/>
        <w:rPr>
          <w:rFonts w:hint="eastAsia" w:ascii="方正黑体_GBK" w:hAnsi="方正黑体_GBK" w:eastAsia="方正黑体_GBK" w:cs="方正黑体_GBK"/>
          <w:b w:val="0"/>
          <w:bCs w:val="0"/>
          <w:sz w:val="32"/>
          <w:szCs w:val="32"/>
          <w:lang w:val="en-US" w:eastAsia="zh-CN"/>
          <w:rPrChange w:id="65" w:author="秦文豪" w:date="2022-03-07T09:40:54Z">
            <w:rPr>
              <w:rFonts w:hint="eastAsia" w:ascii="方正仿宋_GBK" w:hAnsi="方正仿宋_GBK" w:eastAsia="方正仿宋_GBK" w:cs="方正仿宋_GBK"/>
              <w:b/>
              <w:bCs/>
              <w:sz w:val="32"/>
              <w:szCs w:val="32"/>
              <w:lang w:val="en-US" w:eastAsia="zh-CN"/>
            </w:rPr>
          </w:rPrChange>
        </w:rPr>
        <w:pPrChange w:id="64" w:author="秦文豪" w:date="2022-03-07T09:40:54Z">
          <w:pPr>
            <w:numPr>
              <w:ilvl w:val="0"/>
              <w:numId w:val="1"/>
            </w:numPr>
            <w:ind w:left="410" w:leftChars="0" w:firstLine="640" w:firstLineChars="0"/>
          </w:pPr>
        </w:pPrChange>
      </w:pPr>
      <w:ins w:id="66" w:author="秦文豪" w:date="2022-03-07T09:41:03Z">
        <w:r>
          <w:rPr>
            <w:rFonts w:hint="eastAsia" w:ascii="方正黑体_GBK" w:hAnsi="方正黑体_GBK" w:eastAsia="方正黑体_GBK" w:cs="方正黑体_GBK"/>
            <w:b w:val="0"/>
            <w:bCs w:val="0"/>
            <w:sz w:val="32"/>
            <w:szCs w:val="32"/>
            <w:lang w:val="en-US" w:eastAsia="zh-CN"/>
          </w:rPr>
          <w:t>三</w:t>
        </w:r>
      </w:ins>
      <w:ins w:id="67" w:author="秦文豪" w:date="2022-03-07T09:41:07Z">
        <w:r>
          <w:rPr>
            <w:rFonts w:hint="eastAsia" w:ascii="方正黑体_GBK" w:hAnsi="方正黑体_GBK" w:eastAsia="方正黑体_GBK" w:cs="方正黑体_GBK"/>
            <w:b w:val="0"/>
            <w:bCs w:val="0"/>
            <w:sz w:val="32"/>
            <w:szCs w:val="32"/>
            <w:lang w:val="en-US" w:eastAsia="zh-CN"/>
          </w:rPr>
          <w:t>、</w:t>
        </w:r>
      </w:ins>
      <w:r>
        <w:rPr>
          <w:rFonts w:hint="eastAsia" w:ascii="方正黑体_GBK" w:hAnsi="方正黑体_GBK" w:eastAsia="方正黑体_GBK" w:cs="方正黑体_GBK"/>
          <w:b w:val="0"/>
          <w:bCs w:val="0"/>
          <w:sz w:val="32"/>
          <w:szCs w:val="32"/>
          <w:highlight w:val="none"/>
          <w:lang w:val="en-US" w:eastAsia="zh-CN"/>
          <w:rPrChange w:id="68" w:author="秦文豪" w:date="2022-03-07T09:40:54Z">
            <w:rPr>
              <w:rFonts w:hint="eastAsia" w:ascii="方正仿宋_GBK" w:hAnsi="方正仿宋_GBK" w:eastAsia="方正仿宋_GBK" w:cs="方正仿宋_GBK"/>
              <w:b/>
              <w:bCs/>
              <w:sz w:val="32"/>
              <w:szCs w:val="32"/>
              <w:highlight w:val="none"/>
              <w:lang w:val="en-US" w:eastAsia="zh-CN"/>
            </w:rPr>
          </w:rPrChange>
        </w:rPr>
        <w:t>重庆川外企业经营管理有限公司</w:t>
      </w:r>
      <w:r>
        <w:rPr>
          <w:rFonts w:hint="eastAsia" w:ascii="方正黑体_GBK" w:hAnsi="方正黑体_GBK" w:eastAsia="方正黑体_GBK" w:cs="方正黑体_GBK"/>
          <w:b w:val="0"/>
          <w:bCs w:val="0"/>
          <w:sz w:val="32"/>
          <w:szCs w:val="32"/>
          <w:lang w:val="en-US" w:eastAsia="zh-CN"/>
          <w:rPrChange w:id="69" w:author="秦文豪" w:date="2022-03-07T09:40:54Z">
            <w:rPr>
              <w:rFonts w:hint="eastAsia" w:ascii="方正仿宋_GBK" w:hAnsi="方正仿宋_GBK" w:eastAsia="方正仿宋_GBK" w:cs="方正仿宋_GBK"/>
              <w:b/>
              <w:bCs/>
              <w:sz w:val="32"/>
              <w:szCs w:val="32"/>
              <w:lang w:val="en-US" w:eastAsia="zh-CN"/>
            </w:rPr>
          </w:rPrChange>
        </w:rPr>
        <w:t>监事会</w:t>
      </w:r>
    </w:p>
    <w:p>
      <w:pPr>
        <w:numPr>
          <w:ilvl w:val="0"/>
          <w:numId w:val="0"/>
        </w:numPr>
        <w:spacing w:line="594" w:lineRule="exact"/>
        <w:ind w:left="640" w:leftChars="0"/>
        <w:rPr>
          <w:rFonts w:hint="eastAsia" w:ascii="方正仿宋_GBK" w:hAnsi="方正仿宋_GBK" w:eastAsia="方正仿宋_GBK" w:cs="方正仿宋_GBK"/>
          <w:b w:val="0"/>
          <w:bCs w:val="0"/>
          <w:sz w:val="32"/>
          <w:szCs w:val="32"/>
          <w:lang w:val="en-US" w:eastAsia="zh-CN"/>
        </w:rPr>
        <w:pPrChange w:id="70" w:author="秦文豪" w:date="2022-03-07T08:53:40Z">
          <w:pPr>
            <w:numPr>
              <w:ilvl w:val="0"/>
              <w:numId w:val="0"/>
            </w:numPr>
            <w:ind w:left="640" w:leftChars="0"/>
          </w:pPr>
        </w:pPrChange>
      </w:pPr>
      <w:r>
        <w:rPr>
          <w:rFonts w:hint="eastAsia" w:ascii="方正仿宋_GBK" w:hAnsi="方正仿宋_GBK" w:eastAsia="方正仿宋_GBK" w:cs="方正仿宋_GBK"/>
          <w:b w:val="0"/>
          <w:bCs w:val="0"/>
          <w:sz w:val="32"/>
          <w:szCs w:val="32"/>
          <w:lang w:val="en-US" w:eastAsia="zh-CN"/>
        </w:rPr>
        <w:t>监事会是公司的监督机构，负责检查公司财务</w:t>
      </w:r>
      <w:del w:id="71" w:author="秦文豪" w:date="2022-03-07T10:24:06Z">
        <w:r>
          <w:rPr>
            <w:rFonts w:hint="eastAsia" w:ascii="方正仿宋_GBK" w:hAnsi="方正仿宋_GBK" w:eastAsia="方正仿宋_GBK" w:cs="方正仿宋_GBK"/>
            <w:b w:val="0"/>
            <w:bCs w:val="0"/>
            <w:sz w:val="32"/>
            <w:szCs w:val="32"/>
            <w:lang w:val="en-US" w:eastAsia="zh-CN"/>
          </w:rPr>
          <w:delText>；</w:delText>
        </w:r>
      </w:del>
      <w:ins w:id="72" w:author="秦文豪" w:date="2022-03-07T10:24:06Z">
        <w:r>
          <w:rPr>
            <w:rFonts w:hint="eastAsia" w:ascii="方正仿宋_GBK" w:hAnsi="方正仿宋_GBK" w:eastAsia="方正仿宋_GBK" w:cs="方正仿宋_GBK"/>
            <w:b w:val="0"/>
            <w:bCs w:val="0"/>
            <w:sz w:val="32"/>
            <w:szCs w:val="32"/>
            <w:lang w:val="en-US" w:eastAsia="zh-CN"/>
          </w:rPr>
          <w:t>，</w:t>
        </w:r>
      </w:ins>
      <w:r>
        <w:rPr>
          <w:rFonts w:hint="eastAsia" w:ascii="方正仿宋_GBK" w:hAnsi="方正仿宋_GBK" w:eastAsia="方正仿宋_GBK" w:cs="方正仿宋_GBK"/>
          <w:b w:val="0"/>
          <w:bCs w:val="0"/>
          <w:sz w:val="32"/>
          <w:szCs w:val="32"/>
          <w:lang w:val="en-US" w:eastAsia="zh-CN"/>
        </w:rPr>
        <w:t>对董事，高管执</w:t>
      </w:r>
    </w:p>
    <w:p>
      <w:pPr>
        <w:numPr>
          <w:ilvl w:val="0"/>
          <w:numId w:val="0"/>
        </w:numPr>
        <w:spacing w:line="594" w:lineRule="exact"/>
        <w:rPr>
          <w:rFonts w:hint="eastAsia" w:ascii="方正仿宋_GBK" w:hAnsi="方正仿宋_GBK" w:eastAsia="方正仿宋_GBK" w:cs="方正仿宋_GBK"/>
          <w:sz w:val="32"/>
          <w:szCs w:val="32"/>
          <w:lang w:val="en-US" w:eastAsia="zh-CN"/>
        </w:rPr>
        <w:pPrChange w:id="73" w:author="秦文豪" w:date="2022-03-07T08:53:40Z">
          <w:pPr>
            <w:numPr>
              <w:ilvl w:val="0"/>
              <w:numId w:val="0"/>
            </w:numPr>
          </w:pPr>
        </w:pPrChange>
      </w:pPr>
      <w:r>
        <w:rPr>
          <w:rFonts w:hint="eastAsia" w:ascii="方正仿宋_GBK" w:hAnsi="方正仿宋_GBK" w:eastAsia="方正仿宋_GBK" w:cs="方正仿宋_GBK"/>
          <w:b w:val="0"/>
          <w:bCs w:val="0"/>
          <w:sz w:val="32"/>
          <w:szCs w:val="32"/>
          <w:lang w:val="en-US" w:eastAsia="zh-CN"/>
        </w:rPr>
        <w:t>行公司职务等行为进行监督，</w:t>
      </w:r>
      <w:r>
        <w:rPr>
          <w:rFonts w:hint="eastAsia" w:ascii="方正仿宋_GBK" w:hAnsi="方正仿宋_GBK" w:eastAsia="方正仿宋_GBK" w:cs="方正仿宋_GBK"/>
          <w:sz w:val="32"/>
          <w:szCs w:val="32"/>
          <w:lang w:val="en-US" w:eastAsia="zh-CN"/>
        </w:rPr>
        <w:t>成员为5人。</w:t>
      </w:r>
    </w:p>
    <w:p>
      <w:pPr>
        <w:numPr>
          <w:ilvl w:val="0"/>
          <w:numId w:val="0"/>
        </w:numPr>
        <w:spacing w:line="594" w:lineRule="exact"/>
        <w:ind w:firstLine="640" w:firstLineChars="200"/>
        <w:rPr>
          <w:rFonts w:hint="eastAsia" w:ascii="方正仿宋_GBK" w:hAnsi="方正仿宋_GBK" w:eastAsia="方正仿宋_GBK" w:cs="方正仿宋_GBK"/>
          <w:sz w:val="32"/>
          <w:szCs w:val="32"/>
          <w:lang w:val="en-US" w:eastAsia="zh-CN"/>
        </w:rPr>
        <w:pPrChange w:id="74" w:author="秦文豪" w:date="2022-03-07T08:53:40Z">
          <w:pPr>
            <w:numPr>
              <w:ilvl w:val="0"/>
              <w:numId w:val="0"/>
            </w:numPr>
            <w:ind w:firstLine="640" w:firstLineChars="200"/>
          </w:pPr>
        </w:pPrChange>
      </w:pPr>
      <w:r>
        <w:rPr>
          <w:rFonts w:hint="eastAsia" w:ascii="方正仿宋_GBK" w:hAnsi="方正仿宋_GBK" w:eastAsia="方正仿宋_GBK" w:cs="方正仿宋_GBK"/>
          <w:sz w:val="32"/>
          <w:szCs w:val="32"/>
          <w:lang w:val="en-US" w:eastAsia="zh-CN"/>
        </w:rPr>
        <w:t>主席：审计处处长</w:t>
      </w:r>
    </w:p>
    <w:p>
      <w:pPr>
        <w:numPr>
          <w:ilvl w:val="0"/>
          <w:numId w:val="0"/>
        </w:numPr>
        <w:spacing w:line="594" w:lineRule="exact"/>
        <w:ind w:firstLine="640" w:firstLineChars="200"/>
        <w:rPr>
          <w:rFonts w:hint="eastAsia" w:ascii="方正仿宋_GBK" w:hAnsi="方正仿宋_GBK" w:eastAsia="方正仿宋_GBK" w:cs="方正仿宋_GBK"/>
          <w:sz w:val="32"/>
          <w:szCs w:val="32"/>
          <w:lang w:val="en-US" w:eastAsia="zh-CN"/>
        </w:rPr>
        <w:pPrChange w:id="75" w:author="秦文豪" w:date="2022-03-07T08:53:40Z">
          <w:pPr>
            <w:numPr>
              <w:ilvl w:val="0"/>
              <w:numId w:val="0"/>
            </w:numPr>
            <w:ind w:firstLine="640" w:firstLineChars="200"/>
          </w:pPr>
        </w:pPrChange>
      </w:pPr>
      <w:r>
        <w:rPr>
          <w:rFonts w:hint="eastAsia" w:ascii="方正仿宋_GBK" w:hAnsi="方正仿宋_GBK" w:eastAsia="方正仿宋_GBK" w:cs="方正仿宋_GBK"/>
          <w:sz w:val="32"/>
          <w:szCs w:val="32"/>
          <w:lang w:val="en-US" w:eastAsia="zh-CN"/>
        </w:rPr>
        <w:t>成员：计划财务处、</w:t>
      </w:r>
      <w:r>
        <w:rPr>
          <w:rFonts w:hint="eastAsia" w:ascii="方正仿宋_GBK" w:hAnsi="方正仿宋_GBK" w:eastAsia="方正仿宋_GBK" w:cs="方正仿宋_GBK"/>
          <w:sz w:val="32"/>
          <w:szCs w:val="32"/>
          <w:highlight w:val="none"/>
          <w:lang w:val="en-US" w:eastAsia="zh-CN"/>
        </w:rPr>
        <w:t>纪检监察处</w:t>
      </w:r>
      <w:r>
        <w:rPr>
          <w:rFonts w:hint="eastAsia" w:ascii="方正仿宋_GBK" w:hAnsi="方正仿宋_GBK" w:eastAsia="方正仿宋_GBK" w:cs="方正仿宋_GBK"/>
          <w:sz w:val="32"/>
          <w:szCs w:val="32"/>
          <w:lang w:val="en-US" w:eastAsia="zh-CN"/>
        </w:rPr>
        <w:t>、资产管理处、</w:t>
      </w:r>
      <w:r>
        <w:rPr>
          <w:rFonts w:hint="eastAsia" w:ascii="方正仿宋_GBK" w:hAnsi="方正仿宋_GBK" w:eastAsia="方正仿宋_GBK" w:cs="方正仿宋_GBK"/>
          <w:sz w:val="32"/>
          <w:szCs w:val="32"/>
          <w:highlight w:val="none"/>
          <w:lang w:val="en-US" w:eastAsia="zh-CN"/>
        </w:rPr>
        <w:t>重庆川外企业经营管理有限公司等单位</w:t>
      </w:r>
      <w:r>
        <w:rPr>
          <w:rFonts w:hint="eastAsia" w:ascii="方正仿宋_GBK" w:hAnsi="方正仿宋_GBK" w:eastAsia="方正仿宋_GBK" w:cs="方正仿宋_GBK"/>
          <w:sz w:val="32"/>
          <w:szCs w:val="32"/>
          <w:lang w:val="en-US" w:eastAsia="zh-CN"/>
        </w:rPr>
        <w:t>工作人员各1名。</w:t>
      </w:r>
    </w:p>
    <w:p>
      <w:pPr>
        <w:spacing w:line="594" w:lineRule="exact"/>
        <w:rPr>
          <w:rFonts w:hint="eastAsia" w:ascii="方正仿宋_GBK" w:hAnsi="方正仿宋_GBK" w:eastAsia="方正仿宋_GBK" w:cs="方正仿宋_GBK"/>
          <w:sz w:val="32"/>
          <w:szCs w:val="32"/>
        </w:rPr>
        <w:pPrChange w:id="76" w:author="秦文豪" w:date="2022-03-07T08:53:40Z">
          <w:pPr/>
        </w:pPrChange>
      </w:pPr>
      <w:r>
        <w:rPr>
          <w:rFonts w:hint="eastAsia" w:ascii="方正仿宋_GBK" w:hAnsi="方正仿宋_GBK" w:eastAsia="方正仿宋_GBK" w:cs="方正仿宋_GBK"/>
          <w:sz w:val="32"/>
          <w:szCs w:val="32"/>
          <w:lang w:val="en-US" w:eastAsia="zh-CN"/>
        </w:rPr>
        <w:t xml:space="preserve">   </w:t>
      </w: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rPr>
          <w:rFonts w:hint="eastAsia" w:ascii="方正仿宋_GBK" w:hAnsi="方正仿宋_GBK" w:eastAsia="方正仿宋_GBK" w:cs="方正仿宋_GBK"/>
        </w:rPr>
      </w:pP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600" w:lineRule="exact"/>
        <w:jc w:val="both"/>
        <w:textAlignment w:val="auto"/>
        <w:rPr>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楷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79C01F"/>
    <w:multiLevelType w:val="singleLevel"/>
    <w:tmpl w:val="9879C01F"/>
    <w:lvl w:ilvl="0" w:tentative="0">
      <w:start w:val="1"/>
      <w:numFmt w:val="chineseCounting"/>
      <w:suff w:val="nothing"/>
      <w:lvlText w:val="%1、"/>
      <w:lvlJc w:val="left"/>
      <w:pPr>
        <w:ind w:left="41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秦文豪">
    <w15:presenceInfo w15:providerId="None" w15:userId="秦文豪"/>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EE3"/>
    <w:rsid w:val="000B1371"/>
    <w:rsid w:val="00162B09"/>
    <w:rsid w:val="0023174E"/>
    <w:rsid w:val="00256675"/>
    <w:rsid w:val="002A58CE"/>
    <w:rsid w:val="004D2939"/>
    <w:rsid w:val="00556E20"/>
    <w:rsid w:val="005B6C8D"/>
    <w:rsid w:val="00623F91"/>
    <w:rsid w:val="00674A17"/>
    <w:rsid w:val="006E7032"/>
    <w:rsid w:val="007433B0"/>
    <w:rsid w:val="007477D7"/>
    <w:rsid w:val="0088487F"/>
    <w:rsid w:val="009251F9"/>
    <w:rsid w:val="00A4126C"/>
    <w:rsid w:val="00AB6EEE"/>
    <w:rsid w:val="00AC0316"/>
    <w:rsid w:val="00AD651E"/>
    <w:rsid w:val="00B35560"/>
    <w:rsid w:val="00B67EE3"/>
    <w:rsid w:val="00C52D39"/>
    <w:rsid w:val="00F11C31"/>
    <w:rsid w:val="00FA1859"/>
    <w:rsid w:val="088F19F7"/>
    <w:rsid w:val="09C92931"/>
    <w:rsid w:val="0F247DA0"/>
    <w:rsid w:val="12134B43"/>
    <w:rsid w:val="1540103E"/>
    <w:rsid w:val="15634CE3"/>
    <w:rsid w:val="15EF713D"/>
    <w:rsid w:val="15FD7A28"/>
    <w:rsid w:val="17151B73"/>
    <w:rsid w:val="1747419C"/>
    <w:rsid w:val="18F437CA"/>
    <w:rsid w:val="19B27559"/>
    <w:rsid w:val="1B5D283A"/>
    <w:rsid w:val="1CB00F12"/>
    <w:rsid w:val="1F106579"/>
    <w:rsid w:val="1F2557B5"/>
    <w:rsid w:val="1F8452B0"/>
    <w:rsid w:val="206F0E55"/>
    <w:rsid w:val="234C39F5"/>
    <w:rsid w:val="29754FBB"/>
    <w:rsid w:val="29A31B5D"/>
    <w:rsid w:val="2E7C0806"/>
    <w:rsid w:val="30511689"/>
    <w:rsid w:val="30636214"/>
    <w:rsid w:val="30F46C5A"/>
    <w:rsid w:val="35EF00A9"/>
    <w:rsid w:val="3A7F225D"/>
    <w:rsid w:val="3AB37D73"/>
    <w:rsid w:val="3AC10D0E"/>
    <w:rsid w:val="3D247795"/>
    <w:rsid w:val="3EEB285B"/>
    <w:rsid w:val="41DC7DBA"/>
    <w:rsid w:val="47DC4451"/>
    <w:rsid w:val="4B9715E3"/>
    <w:rsid w:val="4E3A316E"/>
    <w:rsid w:val="51560BAB"/>
    <w:rsid w:val="53EC01B9"/>
    <w:rsid w:val="555239B3"/>
    <w:rsid w:val="5B1C3947"/>
    <w:rsid w:val="5D905C43"/>
    <w:rsid w:val="606063AF"/>
    <w:rsid w:val="62365BE6"/>
    <w:rsid w:val="637A51EA"/>
    <w:rsid w:val="63CD613F"/>
    <w:rsid w:val="63EA2E2D"/>
    <w:rsid w:val="64B67999"/>
    <w:rsid w:val="65A33C21"/>
    <w:rsid w:val="673912FB"/>
    <w:rsid w:val="6ABA0006"/>
    <w:rsid w:val="6E93572F"/>
    <w:rsid w:val="6FCE46FC"/>
    <w:rsid w:val="701F3DCF"/>
    <w:rsid w:val="719E67C0"/>
    <w:rsid w:val="72901BF8"/>
    <w:rsid w:val="77537E5A"/>
    <w:rsid w:val="7BF251DC"/>
    <w:rsid w:val="7C753BDA"/>
    <w:rsid w:val="7DC94EA8"/>
    <w:rsid w:val="7F6B4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10" w:after="10" w:line="360" w:lineRule="auto"/>
      <w:jc w:val="center"/>
      <w:outlineLvl w:val="0"/>
    </w:pPr>
    <w:rPr>
      <w:rFonts w:ascii="黑体" w:hAnsi="黑体" w:eastAsia="方正楷体_GBK" w:cs="Arial"/>
      <w:b/>
      <w:bCs/>
      <w:kern w:val="44"/>
      <w:szCs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22"/>
    <w:rPr>
      <w:b/>
      <w:bCs/>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font31"/>
    <w:basedOn w:val="8"/>
    <w:qFormat/>
    <w:uiPriority w:val="0"/>
    <w:rPr>
      <w:rFonts w:hint="default" w:ascii="Arial" w:hAnsi="Arial" w:cs="Arial"/>
      <w:color w:val="000000"/>
      <w:sz w:val="20"/>
      <w:szCs w:val="20"/>
      <w:u w:val="none"/>
    </w:rPr>
  </w:style>
  <w:style w:type="character" w:customStyle="1" w:styleId="13">
    <w:name w:val="font11"/>
    <w:basedOn w:val="8"/>
    <w:qFormat/>
    <w:uiPriority w:val="0"/>
    <w:rPr>
      <w:rFonts w:hint="eastAsia" w:ascii="宋体" w:hAnsi="宋体" w:eastAsia="宋体" w:cs="宋体"/>
      <w:color w:val="000000"/>
      <w:sz w:val="20"/>
      <w:szCs w:val="20"/>
      <w:u w:val="none"/>
    </w:rPr>
  </w:style>
  <w:style w:type="character" w:customStyle="1" w:styleId="14">
    <w:name w:val="NormalCharacter"/>
    <w:semiHidden/>
    <w:qFormat/>
    <w:uiPriority w:val="0"/>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DA9982-C9BA-4424-AF66-E67AF3B3E7B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1159</Words>
  <Characters>6610</Characters>
  <Lines>55</Lines>
  <Paragraphs>15</Paragraphs>
  <TotalTime>90</TotalTime>
  <ScaleCrop>false</ScaleCrop>
  <LinksUpToDate>false</LinksUpToDate>
  <CharactersWithSpaces>7754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2017-05-09T00:52:00Z</dcterms:created>
  <dc:creator>ASUS</dc:creator>
  <cp:lastModifiedBy>Administrator</cp:lastModifiedBy>
  <cp:lastPrinted>2021-10-11T02:26:00Z</cp:lastPrinted>
  <dcterms:modified xsi:type="dcterms:W3CDTF">2022-03-11T07:28:50Z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5E438D35A6FC492CA0C772272CB8B64E</vt:lpwstr>
  </property>
</Properties>
</file>